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BA0" w:rsidRDefault="00697384" w:rsidP="00692BA0">
      <w:pPr>
        <w:jc w:val="center"/>
        <w:rPr>
          <w:rFonts w:ascii="仿宋" w:eastAsia="仿宋" w:hAnsi="仿宋"/>
          <w:b/>
          <w:sz w:val="36"/>
          <w:szCs w:val="36"/>
        </w:rPr>
      </w:pPr>
      <w:r w:rsidRPr="00692BA0">
        <w:rPr>
          <w:rFonts w:ascii="仿宋" w:eastAsia="仿宋" w:hAnsi="仿宋" w:hint="eastAsia"/>
          <w:b/>
          <w:sz w:val="36"/>
          <w:szCs w:val="36"/>
        </w:rPr>
        <w:t>汕头职业技术学院学术委员会章程</w:t>
      </w:r>
    </w:p>
    <w:p w:rsidR="00697384" w:rsidRPr="002B51AE" w:rsidRDefault="0089606B" w:rsidP="00692BA0">
      <w:pPr>
        <w:jc w:val="center"/>
        <w:rPr>
          <w:rFonts w:ascii="仿宋" w:eastAsia="仿宋" w:hAnsi="仿宋"/>
          <w:b/>
          <w:sz w:val="32"/>
          <w:szCs w:val="32"/>
        </w:rPr>
      </w:pPr>
      <w:r w:rsidRPr="002B51AE">
        <w:rPr>
          <w:rFonts w:ascii="仿宋" w:eastAsia="仿宋" w:hAnsi="仿宋" w:hint="eastAsia"/>
          <w:b/>
          <w:sz w:val="32"/>
          <w:szCs w:val="32"/>
        </w:rPr>
        <w:t>（2020年</w:t>
      </w:r>
      <w:r w:rsidRPr="002B51AE">
        <w:rPr>
          <w:rFonts w:ascii="仿宋" w:eastAsia="仿宋" w:hAnsi="仿宋"/>
          <w:b/>
          <w:sz w:val="32"/>
          <w:szCs w:val="32"/>
        </w:rPr>
        <w:t>修订</w:t>
      </w:r>
      <w:r w:rsidRPr="002B51AE">
        <w:rPr>
          <w:rFonts w:ascii="仿宋" w:eastAsia="仿宋" w:hAnsi="仿宋" w:hint="eastAsia"/>
          <w:b/>
          <w:sz w:val="32"/>
          <w:szCs w:val="32"/>
        </w:rPr>
        <w:t>）</w:t>
      </w:r>
      <w:r w:rsidR="002B51AE" w:rsidRPr="002B51AE">
        <w:rPr>
          <w:rFonts w:ascii="仿宋" w:eastAsia="仿宋" w:hAnsi="仿宋" w:hint="eastAsia"/>
          <w:b/>
          <w:sz w:val="32"/>
          <w:szCs w:val="32"/>
        </w:rPr>
        <w:t>（征求</w:t>
      </w:r>
      <w:r w:rsidR="002B51AE" w:rsidRPr="002B51AE">
        <w:rPr>
          <w:rFonts w:ascii="仿宋" w:eastAsia="仿宋" w:hAnsi="仿宋"/>
          <w:b/>
          <w:sz w:val="32"/>
          <w:szCs w:val="32"/>
        </w:rPr>
        <w:t>意见稿</w:t>
      </w:r>
      <w:r w:rsidR="002B51AE" w:rsidRPr="002B51AE">
        <w:rPr>
          <w:rFonts w:ascii="仿宋" w:eastAsia="仿宋" w:hAnsi="仿宋" w:hint="eastAsia"/>
          <w:b/>
          <w:sz w:val="32"/>
          <w:szCs w:val="32"/>
        </w:rPr>
        <w:t>）</w:t>
      </w:r>
    </w:p>
    <w:p w:rsidR="0089606B" w:rsidRDefault="0089606B" w:rsidP="00697384">
      <w:pPr>
        <w:ind w:firstLineChars="200" w:firstLine="643"/>
        <w:jc w:val="center"/>
        <w:rPr>
          <w:rFonts w:ascii="仿宋" w:eastAsia="仿宋" w:hAnsi="仿宋"/>
          <w:b/>
          <w:sz w:val="32"/>
          <w:szCs w:val="32"/>
        </w:rPr>
      </w:pPr>
      <w:bookmarkStart w:id="0" w:name="_GoBack"/>
      <w:bookmarkEnd w:id="0"/>
    </w:p>
    <w:p w:rsidR="00697384" w:rsidRPr="00697384" w:rsidRDefault="00697384" w:rsidP="00697384">
      <w:pPr>
        <w:ind w:firstLineChars="200" w:firstLine="643"/>
        <w:jc w:val="center"/>
        <w:rPr>
          <w:rFonts w:ascii="仿宋" w:eastAsia="仿宋" w:hAnsi="仿宋"/>
          <w:b/>
          <w:sz w:val="32"/>
          <w:szCs w:val="32"/>
        </w:rPr>
      </w:pPr>
      <w:r w:rsidRPr="00697384">
        <w:rPr>
          <w:rFonts w:ascii="仿宋" w:eastAsia="仿宋" w:hAnsi="仿宋" w:hint="eastAsia"/>
          <w:b/>
          <w:sz w:val="32"/>
          <w:szCs w:val="32"/>
        </w:rPr>
        <w:t>第一章</w:t>
      </w:r>
      <w:r w:rsidRPr="00697384">
        <w:rPr>
          <w:rFonts w:ascii="仿宋" w:eastAsia="仿宋" w:hAnsi="仿宋"/>
          <w:b/>
          <w:sz w:val="32"/>
          <w:szCs w:val="32"/>
        </w:rPr>
        <w:t xml:space="preserve"> </w:t>
      </w:r>
      <w:r w:rsidRPr="00697384">
        <w:rPr>
          <w:rFonts w:ascii="仿宋" w:eastAsia="仿宋" w:hAnsi="仿宋" w:hint="eastAsia"/>
          <w:b/>
          <w:sz w:val="32"/>
          <w:szCs w:val="32"/>
        </w:rPr>
        <w:t>总</w:t>
      </w:r>
      <w:r w:rsidRPr="00697384">
        <w:rPr>
          <w:rFonts w:ascii="仿宋" w:eastAsia="仿宋" w:hAnsi="仿宋"/>
          <w:b/>
          <w:sz w:val="32"/>
          <w:szCs w:val="32"/>
        </w:rPr>
        <w:t xml:space="preserve"> </w:t>
      </w:r>
      <w:r w:rsidRPr="00697384">
        <w:rPr>
          <w:rFonts w:ascii="仿宋" w:eastAsia="仿宋" w:hAnsi="仿宋" w:hint="eastAsia"/>
          <w:b/>
          <w:sz w:val="32"/>
          <w:szCs w:val="32"/>
        </w:rPr>
        <w:t>则</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第一条</w:t>
      </w:r>
      <w:r w:rsidRPr="00697384">
        <w:rPr>
          <w:rFonts w:ascii="仿宋" w:eastAsia="仿宋" w:hAnsi="仿宋"/>
          <w:sz w:val="32"/>
          <w:szCs w:val="32"/>
        </w:rPr>
        <w:t xml:space="preserve"> </w:t>
      </w:r>
      <w:r w:rsidRPr="00697384">
        <w:rPr>
          <w:rFonts w:ascii="仿宋" w:eastAsia="仿宋" w:hAnsi="仿宋" w:hint="eastAsia"/>
          <w:sz w:val="32"/>
          <w:szCs w:val="32"/>
        </w:rPr>
        <w:t>为进一步加强学院学术管理，完善内部治理结构和学术工作制度，发挥学术委员会在教学、科研等学术事务中的作用，提高学院教学、科研水平和服务社会的能力，根据《中华人民共和国高等教育法》《高等学校学术委员会规程》（教育部第</w:t>
      </w:r>
      <w:r w:rsidRPr="00697384">
        <w:rPr>
          <w:rFonts w:ascii="仿宋" w:eastAsia="仿宋" w:hAnsi="仿宋"/>
          <w:sz w:val="32"/>
          <w:szCs w:val="32"/>
        </w:rPr>
        <w:t xml:space="preserve">35 </w:t>
      </w:r>
      <w:r w:rsidRPr="00697384">
        <w:rPr>
          <w:rFonts w:ascii="仿宋" w:eastAsia="仿宋" w:hAnsi="仿宋" w:hint="eastAsia"/>
          <w:sz w:val="32"/>
          <w:szCs w:val="32"/>
        </w:rPr>
        <w:t>号令）和《汕头职业技术学院章程》的</w:t>
      </w:r>
      <w:r w:rsidR="00954803">
        <w:rPr>
          <w:rFonts w:ascii="仿宋" w:eastAsia="仿宋" w:hAnsi="仿宋" w:hint="eastAsia"/>
          <w:sz w:val="32"/>
          <w:szCs w:val="32"/>
        </w:rPr>
        <w:t>相关</w:t>
      </w:r>
      <w:r w:rsidRPr="00697384">
        <w:rPr>
          <w:rFonts w:ascii="仿宋" w:eastAsia="仿宋" w:hAnsi="仿宋" w:hint="eastAsia"/>
          <w:sz w:val="32"/>
          <w:szCs w:val="32"/>
        </w:rPr>
        <w:t>规定，结合学院的发展实际，制定本章程。</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第二条</w:t>
      </w:r>
      <w:ins w:id="1" w:author="Users" w:date="2020-04-30T10:46:00Z">
        <w:r w:rsidR="002D6A05">
          <w:rPr>
            <w:rFonts w:ascii="仿宋" w:eastAsia="仿宋" w:hAnsi="仿宋" w:hint="eastAsia"/>
            <w:b/>
            <w:sz w:val="32"/>
            <w:szCs w:val="32"/>
          </w:rPr>
          <w:t xml:space="preserve"> </w:t>
        </w:r>
        <w:r w:rsidR="002D6A05">
          <w:rPr>
            <w:rFonts w:ascii="仿宋" w:eastAsia="仿宋" w:hAnsi="仿宋" w:hint="eastAsia"/>
            <w:sz w:val="32"/>
            <w:szCs w:val="32"/>
          </w:rPr>
          <w:t>学院</w:t>
        </w:r>
        <w:r w:rsidR="002D6A05" w:rsidRPr="002D6A05">
          <w:rPr>
            <w:rFonts w:ascii="仿宋" w:eastAsia="仿宋" w:hAnsi="仿宋"/>
            <w:sz w:val="32"/>
            <w:szCs w:val="32"/>
          </w:rPr>
          <w:t>依法设立学术委员会，健全以学术委员会为核心的学术管理体系与组织架构；并以学术委员会作为</w:t>
        </w:r>
        <w:r w:rsidR="002D6A05">
          <w:rPr>
            <w:rFonts w:ascii="仿宋" w:eastAsia="仿宋" w:hAnsi="仿宋" w:hint="eastAsia"/>
            <w:sz w:val="32"/>
            <w:szCs w:val="32"/>
          </w:rPr>
          <w:t>院</w:t>
        </w:r>
        <w:r w:rsidR="002D6A05" w:rsidRPr="002D6A05">
          <w:rPr>
            <w:rFonts w:ascii="仿宋" w:eastAsia="仿宋" w:hAnsi="仿宋"/>
            <w:sz w:val="32"/>
            <w:szCs w:val="32"/>
          </w:rPr>
          <w:t>内最高学术机构，统筹行使学术事务的决策、审议、评定和咨询等职权。</w:t>
        </w:r>
      </w:ins>
      <w:del w:id="2" w:author="Users" w:date="2020-04-30T10:46:00Z">
        <w:r w:rsidRPr="00697384" w:rsidDel="002D6A05">
          <w:rPr>
            <w:rFonts w:ascii="仿宋" w:eastAsia="仿宋" w:hAnsi="仿宋"/>
            <w:sz w:val="32"/>
            <w:szCs w:val="32"/>
          </w:rPr>
          <w:delText xml:space="preserve"> </w:delText>
        </w:r>
        <w:commentRangeStart w:id="3"/>
        <w:r w:rsidRPr="00697384" w:rsidDel="002D6A05">
          <w:rPr>
            <w:rFonts w:ascii="仿宋" w:eastAsia="仿宋" w:hAnsi="仿宋" w:hint="eastAsia"/>
            <w:sz w:val="32"/>
            <w:szCs w:val="32"/>
          </w:rPr>
          <w:delText>为充分发挥学术委员会在学科建设、学术评价、学术发展和学风建设等事项上的重要作用，完善学术管理的体制、制度和规范，积极探索教授治学的有效途径，设立汕头职业技术学院学术委员会（以下简称学术委员会</w:delText>
        </w:r>
      </w:del>
      <w:commentRangeEnd w:id="3"/>
      <w:r w:rsidR="002D6A05">
        <w:rPr>
          <w:rStyle w:val="a3"/>
        </w:rPr>
        <w:commentReference w:id="3"/>
      </w:r>
      <w:del w:id="4" w:author="Users" w:date="2020-04-30T10:46:00Z">
        <w:r w:rsidRPr="00697384" w:rsidDel="002D6A05">
          <w:rPr>
            <w:rFonts w:ascii="仿宋" w:eastAsia="仿宋" w:hAnsi="仿宋" w:hint="eastAsia"/>
            <w:sz w:val="32"/>
            <w:szCs w:val="32"/>
          </w:rPr>
          <w:delText>）。</w:delText>
        </w:r>
      </w:del>
    </w:p>
    <w:p w:rsidR="00697384" w:rsidRPr="00697384" w:rsidRDefault="00697384" w:rsidP="00AA7129">
      <w:pPr>
        <w:ind w:leftChars="200" w:left="420"/>
        <w:rPr>
          <w:rFonts w:ascii="仿宋" w:eastAsia="仿宋" w:hAnsi="仿宋"/>
          <w:sz w:val="32"/>
          <w:szCs w:val="32"/>
        </w:rPr>
      </w:pPr>
      <w:r w:rsidRPr="00697384">
        <w:rPr>
          <w:rFonts w:ascii="仿宋" w:eastAsia="仿宋" w:hAnsi="仿宋" w:hint="eastAsia"/>
          <w:b/>
          <w:sz w:val="32"/>
          <w:szCs w:val="32"/>
        </w:rPr>
        <w:t>第三条</w:t>
      </w:r>
      <w:ins w:id="5" w:author="Users" w:date="2020-04-30T10:47:00Z">
        <w:r w:rsidR="002D6A05">
          <w:rPr>
            <w:rFonts w:ascii="仿宋" w:eastAsia="仿宋" w:hAnsi="仿宋" w:hint="eastAsia"/>
            <w:b/>
            <w:sz w:val="32"/>
            <w:szCs w:val="32"/>
          </w:rPr>
          <w:t xml:space="preserve"> </w:t>
        </w:r>
      </w:ins>
      <w:r w:rsidR="0089606B" w:rsidRPr="0089606B">
        <w:rPr>
          <w:rFonts w:ascii="仿宋" w:eastAsia="仿宋" w:hAnsi="仿宋" w:hint="eastAsia"/>
          <w:sz w:val="32"/>
          <w:szCs w:val="32"/>
        </w:rPr>
        <w:t>学院</w:t>
      </w:r>
      <w:ins w:id="6" w:author="Users" w:date="2020-04-30T10:47:00Z">
        <w:r w:rsidR="002D6A05" w:rsidRPr="002D6A05">
          <w:rPr>
            <w:rFonts w:ascii="仿宋" w:eastAsia="仿宋" w:hAnsi="仿宋"/>
            <w:sz w:val="32"/>
            <w:szCs w:val="32"/>
          </w:rPr>
          <w:t>充分发挥学术委员会在</w:t>
        </w:r>
      </w:ins>
      <w:ins w:id="7" w:author="Users" w:date="2020-04-30T10:48:00Z">
        <w:r w:rsidR="002D6A05">
          <w:rPr>
            <w:rFonts w:ascii="仿宋" w:eastAsia="仿宋" w:hAnsi="仿宋" w:hint="eastAsia"/>
            <w:sz w:val="32"/>
            <w:szCs w:val="32"/>
          </w:rPr>
          <w:t>专业</w:t>
        </w:r>
      </w:ins>
      <w:r w:rsidR="00AA7129">
        <w:rPr>
          <w:rFonts w:ascii="仿宋" w:eastAsia="仿宋" w:hAnsi="仿宋" w:hint="eastAsia"/>
          <w:sz w:val="32"/>
          <w:szCs w:val="32"/>
        </w:rPr>
        <w:t>（专业</w:t>
      </w:r>
      <w:r w:rsidR="00AA7129">
        <w:rPr>
          <w:rFonts w:ascii="仿宋" w:eastAsia="仿宋" w:hAnsi="仿宋"/>
          <w:sz w:val="32"/>
          <w:szCs w:val="32"/>
        </w:rPr>
        <w:t>群</w:t>
      </w:r>
      <w:r w:rsidR="00AA7129">
        <w:rPr>
          <w:rFonts w:ascii="仿宋" w:eastAsia="仿宋" w:hAnsi="仿宋" w:hint="eastAsia"/>
          <w:sz w:val="32"/>
          <w:szCs w:val="32"/>
        </w:rPr>
        <w:t xml:space="preserve">） </w:t>
      </w:r>
      <w:r w:rsidR="00AA7129">
        <w:rPr>
          <w:rFonts w:ascii="仿宋" w:eastAsia="仿宋" w:hAnsi="仿宋"/>
          <w:sz w:val="32"/>
          <w:szCs w:val="32"/>
        </w:rPr>
        <w:t xml:space="preserve">          </w:t>
      </w:r>
      <w:ins w:id="8" w:author="Users" w:date="2020-04-30T10:47:00Z">
        <w:r w:rsidR="002D6A05" w:rsidRPr="002D6A05">
          <w:rPr>
            <w:rFonts w:ascii="仿宋" w:eastAsia="仿宋" w:hAnsi="仿宋"/>
            <w:sz w:val="32"/>
            <w:szCs w:val="32"/>
          </w:rPr>
          <w:t>建设、学术评价、学术发展和学风建设等事项上的重要作用，完善学术管理的体制、制度和规范，积极探索教授治学的有效途径，尊重并支持学术委员会独立行使职权，并为学术委员会正常开展工作提供必要的条件保障。</w:t>
        </w:r>
      </w:ins>
      <w:del w:id="9" w:author="Users" w:date="2020-04-30T10:47:00Z">
        <w:r w:rsidRPr="00697384" w:rsidDel="002D6A05">
          <w:rPr>
            <w:rFonts w:ascii="仿宋" w:eastAsia="仿宋" w:hAnsi="仿宋"/>
            <w:sz w:val="32"/>
            <w:szCs w:val="32"/>
          </w:rPr>
          <w:delText xml:space="preserve"> </w:delText>
        </w:r>
        <w:commentRangeStart w:id="10"/>
        <w:r w:rsidR="00954803" w:rsidDel="002D6A05">
          <w:rPr>
            <w:rFonts w:ascii="仿宋" w:eastAsia="仿宋" w:hAnsi="仿宋" w:hint="eastAsia"/>
            <w:sz w:val="32"/>
            <w:szCs w:val="32"/>
          </w:rPr>
          <w:delText>学术委员会是学院最高学术机构，</w:delText>
        </w:r>
        <w:commentRangeStart w:id="11"/>
        <w:r w:rsidR="00954803" w:rsidDel="002D6A05">
          <w:rPr>
            <w:rFonts w:ascii="仿宋" w:eastAsia="仿宋" w:hAnsi="仿宋" w:hint="eastAsia"/>
            <w:sz w:val="32"/>
            <w:szCs w:val="32"/>
          </w:rPr>
          <w:delText>依据《</w:delText>
        </w:r>
        <w:r w:rsidR="00954803" w:rsidRPr="00697384" w:rsidDel="002D6A05">
          <w:rPr>
            <w:rFonts w:ascii="仿宋" w:eastAsia="仿宋" w:hAnsi="仿宋" w:hint="eastAsia"/>
            <w:sz w:val="32"/>
            <w:szCs w:val="32"/>
          </w:rPr>
          <w:delText>中华人民共和国高等教育法</w:delText>
        </w:r>
        <w:r w:rsidR="00954803" w:rsidDel="002D6A05">
          <w:rPr>
            <w:rFonts w:ascii="仿宋" w:eastAsia="仿宋" w:hAnsi="仿宋" w:hint="eastAsia"/>
            <w:sz w:val="32"/>
            <w:szCs w:val="32"/>
          </w:rPr>
          <w:delText>》</w:delText>
        </w:r>
        <w:r w:rsidRPr="00697384" w:rsidDel="002D6A05">
          <w:rPr>
            <w:rFonts w:ascii="仿宋" w:eastAsia="仿宋" w:hAnsi="仿宋" w:hint="eastAsia"/>
            <w:sz w:val="32"/>
            <w:szCs w:val="32"/>
          </w:rPr>
          <w:delText>第四十二条、</w:delText>
        </w:r>
        <w:r w:rsidR="00954803" w:rsidDel="002D6A05">
          <w:rPr>
            <w:rFonts w:ascii="仿宋" w:eastAsia="仿宋" w:hAnsi="仿宋" w:hint="eastAsia"/>
            <w:sz w:val="32"/>
            <w:szCs w:val="32"/>
          </w:rPr>
          <w:delText>《</w:delText>
        </w:r>
        <w:r w:rsidR="00954803" w:rsidRPr="00697384" w:rsidDel="002D6A05">
          <w:rPr>
            <w:rFonts w:ascii="仿宋" w:eastAsia="仿宋" w:hAnsi="仿宋" w:hint="eastAsia"/>
            <w:sz w:val="32"/>
            <w:szCs w:val="32"/>
          </w:rPr>
          <w:delText>高等学校学术委员会规程</w:delText>
        </w:r>
        <w:r w:rsidR="00954803" w:rsidDel="002D6A05">
          <w:rPr>
            <w:rFonts w:ascii="仿宋" w:eastAsia="仿宋" w:hAnsi="仿宋" w:hint="eastAsia"/>
            <w:sz w:val="32"/>
            <w:szCs w:val="32"/>
          </w:rPr>
          <w:delText>》</w:delText>
        </w:r>
        <w:r w:rsidRPr="00697384" w:rsidDel="002D6A05">
          <w:rPr>
            <w:rFonts w:ascii="仿宋" w:eastAsia="仿宋" w:hAnsi="仿宋" w:hint="eastAsia"/>
            <w:sz w:val="32"/>
            <w:szCs w:val="32"/>
          </w:rPr>
          <w:delText>第二条的规定，</w:delText>
        </w:r>
        <w:commentRangeEnd w:id="11"/>
        <w:r w:rsidR="00954803" w:rsidRPr="00F76E29" w:rsidDel="002D6A05">
          <w:rPr>
            <w:rStyle w:val="a3"/>
          </w:rPr>
          <w:commentReference w:id="11"/>
        </w:r>
        <w:r w:rsidRPr="00697384" w:rsidDel="002D6A05">
          <w:rPr>
            <w:rFonts w:ascii="仿宋" w:eastAsia="仿宋" w:hAnsi="仿宋" w:hint="eastAsia"/>
            <w:sz w:val="32"/>
            <w:szCs w:val="32"/>
          </w:rPr>
          <w:delText>以国家颁发的教育、科技方针、政策为依据，统筹行使学术事务的决策、审议、评定和咨询等职权。</w:delText>
        </w:r>
      </w:del>
      <w:commentRangeEnd w:id="10"/>
      <w:r w:rsidR="002D6A05">
        <w:rPr>
          <w:rStyle w:val="a3"/>
        </w:rPr>
        <w:commentReference w:id="10"/>
      </w:r>
    </w:p>
    <w:p w:rsidR="00697384" w:rsidRPr="00697384" w:rsidDel="002D6A05" w:rsidRDefault="00697384" w:rsidP="00697384">
      <w:pPr>
        <w:ind w:firstLineChars="200" w:firstLine="640"/>
        <w:rPr>
          <w:del w:id="12" w:author="Users" w:date="2020-04-30T10:48:00Z"/>
          <w:rFonts w:ascii="仿宋" w:eastAsia="仿宋" w:hAnsi="仿宋"/>
          <w:sz w:val="32"/>
          <w:szCs w:val="32"/>
        </w:rPr>
      </w:pPr>
      <w:del w:id="13" w:author="Users" w:date="2020-04-30T10:48:00Z">
        <w:r w:rsidRPr="00697384" w:rsidDel="002D6A05">
          <w:rPr>
            <w:rFonts w:ascii="仿宋" w:eastAsia="仿宋" w:hAnsi="仿宋" w:hint="eastAsia"/>
            <w:sz w:val="32"/>
            <w:szCs w:val="32"/>
          </w:rPr>
          <w:delText>学术委员会在《汕头职业技术学院章程》的规范下独立行使职权，学院为学术委员会正常开展各项工作提供必要的条件保障。</w:delText>
        </w:r>
      </w:del>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第四条</w:t>
      </w:r>
      <w:r w:rsidRPr="00697384">
        <w:rPr>
          <w:rFonts w:ascii="仿宋" w:eastAsia="仿宋" w:hAnsi="仿宋"/>
          <w:sz w:val="32"/>
          <w:szCs w:val="32"/>
        </w:rPr>
        <w:t xml:space="preserve"> </w:t>
      </w:r>
      <w:r w:rsidRPr="00697384">
        <w:rPr>
          <w:rFonts w:ascii="仿宋" w:eastAsia="仿宋" w:hAnsi="仿宋" w:hint="eastAsia"/>
          <w:sz w:val="32"/>
          <w:szCs w:val="32"/>
        </w:rPr>
        <w:t>学术委员会遵循学术规律，尊重学术自由、学术平等，鼓励学术创新，促进学术发展和人才培养，提高学术质量；公平、公正、公开地履行职责，保障教师、科研人</w:t>
      </w:r>
      <w:r w:rsidRPr="00697384">
        <w:rPr>
          <w:rFonts w:ascii="仿宋" w:eastAsia="仿宋" w:hAnsi="仿宋" w:hint="eastAsia"/>
          <w:sz w:val="32"/>
          <w:szCs w:val="32"/>
        </w:rPr>
        <w:lastRenderedPageBreak/>
        <w:t>员和学生在教学、科研和学术事务管理中充分发挥主体作用，促进学院科学发展。</w:t>
      </w:r>
    </w:p>
    <w:p w:rsidR="00697384" w:rsidRPr="00697384" w:rsidRDefault="00697384" w:rsidP="00697384">
      <w:pPr>
        <w:jc w:val="center"/>
        <w:rPr>
          <w:rFonts w:ascii="仿宋" w:eastAsia="仿宋" w:hAnsi="仿宋"/>
          <w:b/>
          <w:sz w:val="32"/>
          <w:szCs w:val="32"/>
        </w:rPr>
      </w:pPr>
      <w:r w:rsidRPr="00697384">
        <w:rPr>
          <w:rFonts w:ascii="仿宋" w:eastAsia="仿宋" w:hAnsi="仿宋" w:hint="eastAsia"/>
          <w:b/>
          <w:sz w:val="32"/>
          <w:szCs w:val="32"/>
        </w:rPr>
        <w:t>第二章</w:t>
      </w:r>
      <w:r w:rsidRPr="00697384">
        <w:rPr>
          <w:rFonts w:ascii="仿宋" w:eastAsia="仿宋" w:hAnsi="仿宋"/>
          <w:b/>
          <w:sz w:val="32"/>
          <w:szCs w:val="32"/>
        </w:rPr>
        <w:t xml:space="preserve"> </w:t>
      </w:r>
      <w:r w:rsidRPr="00697384">
        <w:rPr>
          <w:rFonts w:ascii="仿宋" w:eastAsia="仿宋" w:hAnsi="仿宋" w:hint="eastAsia"/>
          <w:b/>
          <w:sz w:val="32"/>
          <w:szCs w:val="32"/>
        </w:rPr>
        <w:t>组成规则</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第五条</w:t>
      </w:r>
      <w:r w:rsidRPr="00697384">
        <w:rPr>
          <w:rFonts w:ascii="仿宋" w:eastAsia="仿宋" w:hAnsi="仿宋"/>
          <w:sz w:val="32"/>
          <w:szCs w:val="32"/>
        </w:rPr>
        <w:t xml:space="preserve"> </w:t>
      </w:r>
      <w:commentRangeStart w:id="14"/>
      <w:r w:rsidRPr="00697384">
        <w:rPr>
          <w:rFonts w:ascii="仿宋" w:eastAsia="仿宋" w:hAnsi="仿宋" w:hint="eastAsia"/>
          <w:sz w:val="32"/>
          <w:szCs w:val="32"/>
        </w:rPr>
        <w:t>学术委员会由学院不同学科、专业的教授和副教授及其他具有副高级及以上专业技术职务的人员组成，并应当有一定比例的青年教师。</w:t>
      </w:r>
      <w:commentRangeEnd w:id="14"/>
      <w:r w:rsidR="00954803">
        <w:rPr>
          <w:rStyle w:val="a3"/>
        </w:rPr>
        <w:commentReference w:id="14"/>
      </w:r>
    </w:p>
    <w:p w:rsidR="00697384" w:rsidRPr="00697384" w:rsidRDefault="00697384" w:rsidP="009831D6">
      <w:pPr>
        <w:ind w:firstLineChars="200" w:firstLine="640"/>
        <w:rPr>
          <w:rFonts w:ascii="仿宋" w:eastAsia="仿宋" w:hAnsi="仿宋"/>
          <w:sz w:val="32"/>
          <w:szCs w:val="32"/>
        </w:rPr>
      </w:pPr>
      <w:r w:rsidRPr="00697384">
        <w:rPr>
          <w:rFonts w:ascii="仿宋" w:eastAsia="仿宋" w:hAnsi="仿宋" w:hint="eastAsia"/>
          <w:sz w:val="32"/>
          <w:szCs w:val="32"/>
        </w:rPr>
        <w:t>学术委员会总人数为不低于</w:t>
      </w:r>
      <w:del w:id="15" w:author="user" w:date="2020-04-22T10:09:00Z">
        <w:r w:rsidRPr="00697384" w:rsidDel="00F76E29">
          <w:rPr>
            <w:rFonts w:ascii="仿宋" w:eastAsia="仿宋" w:hAnsi="仿宋"/>
            <w:sz w:val="32"/>
            <w:szCs w:val="32"/>
          </w:rPr>
          <w:delText>23</w:delText>
        </w:r>
      </w:del>
      <w:r w:rsidR="00AA7129">
        <w:rPr>
          <w:rFonts w:ascii="仿宋" w:eastAsia="仿宋" w:hAnsi="仿宋"/>
          <w:sz w:val="32"/>
          <w:szCs w:val="32"/>
        </w:rPr>
        <w:t>21</w:t>
      </w:r>
      <w:r w:rsidRPr="00697384">
        <w:rPr>
          <w:rFonts w:ascii="仿宋" w:eastAsia="仿宋" w:hAnsi="仿宋" w:hint="eastAsia"/>
          <w:sz w:val="32"/>
          <w:szCs w:val="32"/>
        </w:rPr>
        <w:t>人的单数，其中，担任学院领导及职能部门党政领导职务的委员，</w:t>
      </w:r>
      <w:commentRangeStart w:id="16"/>
      <w:r w:rsidRPr="00697384">
        <w:rPr>
          <w:rFonts w:ascii="仿宋" w:eastAsia="仿宋" w:hAnsi="仿宋" w:hint="eastAsia"/>
          <w:sz w:val="32"/>
          <w:szCs w:val="32"/>
        </w:rPr>
        <w:t>不超过委员总人数的</w:t>
      </w:r>
      <w:r w:rsidRPr="00697384">
        <w:rPr>
          <w:rFonts w:ascii="仿宋" w:eastAsia="仿宋" w:hAnsi="仿宋"/>
          <w:sz w:val="32"/>
          <w:szCs w:val="32"/>
        </w:rPr>
        <w:t>1/3</w:t>
      </w:r>
      <w:commentRangeEnd w:id="16"/>
      <w:r w:rsidR="00F76E29">
        <w:rPr>
          <w:rStyle w:val="a3"/>
        </w:rPr>
        <w:commentReference w:id="16"/>
      </w:r>
      <w:r w:rsidRPr="00697384">
        <w:rPr>
          <w:rFonts w:ascii="仿宋" w:eastAsia="仿宋" w:hAnsi="仿宋" w:hint="eastAsia"/>
          <w:sz w:val="32"/>
          <w:szCs w:val="32"/>
        </w:rPr>
        <w:t>；不担任党政领导职务及系（部）主要负责人的具有副高级及以上专业技术职务的专任教师，不少于委员总人数的</w:t>
      </w:r>
      <w:r w:rsidRPr="00697384">
        <w:rPr>
          <w:rFonts w:ascii="仿宋" w:eastAsia="仿宋" w:hAnsi="仿宋"/>
          <w:sz w:val="32"/>
          <w:szCs w:val="32"/>
        </w:rPr>
        <w:t>1/2</w:t>
      </w:r>
      <w:r w:rsidR="009831D6">
        <w:rPr>
          <w:rFonts w:ascii="仿宋" w:eastAsia="仿宋" w:hAnsi="仿宋" w:hint="eastAsia"/>
          <w:sz w:val="32"/>
          <w:szCs w:val="32"/>
        </w:rPr>
        <w:t>；</w:t>
      </w:r>
      <w:r w:rsidRPr="00697384">
        <w:rPr>
          <w:rFonts w:ascii="仿宋" w:eastAsia="仿宋" w:hAnsi="仿宋" w:hint="eastAsia"/>
          <w:sz w:val="32"/>
          <w:szCs w:val="32"/>
        </w:rPr>
        <w:t>以青年教师身份推荐当选的委员，不</w:t>
      </w:r>
      <w:commentRangeStart w:id="17"/>
      <w:r w:rsidR="00E75F70">
        <w:rPr>
          <w:rFonts w:ascii="仿宋" w:eastAsia="仿宋" w:hAnsi="仿宋" w:hint="eastAsia"/>
          <w:sz w:val="32"/>
          <w:szCs w:val="32"/>
        </w:rPr>
        <w:t>少于</w:t>
      </w:r>
      <w:commentRangeEnd w:id="17"/>
      <w:r w:rsidR="00E75F70">
        <w:rPr>
          <w:rStyle w:val="a3"/>
        </w:rPr>
        <w:commentReference w:id="17"/>
      </w:r>
      <w:r w:rsidRPr="00697384">
        <w:rPr>
          <w:rFonts w:ascii="仿宋" w:eastAsia="仿宋" w:hAnsi="仿宋" w:hint="eastAsia"/>
          <w:sz w:val="32"/>
          <w:szCs w:val="32"/>
        </w:rPr>
        <w:t>委员总人数的</w:t>
      </w:r>
      <w:r w:rsidRPr="00697384">
        <w:rPr>
          <w:rFonts w:ascii="仿宋" w:eastAsia="仿宋" w:hAnsi="仿宋"/>
          <w:sz w:val="32"/>
          <w:szCs w:val="32"/>
        </w:rPr>
        <w:t>10%</w:t>
      </w:r>
      <w:r w:rsidRPr="00697384">
        <w:rPr>
          <w:rFonts w:ascii="仿宋" w:eastAsia="仿宋" w:hAnsi="仿宋" w:hint="eastAsia"/>
          <w:sz w:val="32"/>
          <w:szCs w:val="32"/>
        </w:rPr>
        <w:t>。</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学术委员会可以根据需要聘请校外专家及有关方面代表，担任专门学术事项的特邀委员。</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第六条</w:t>
      </w:r>
      <w:r w:rsidRPr="00697384">
        <w:rPr>
          <w:rFonts w:ascii="仿宋" w:eastAsia="仿宋" w:hAnsi="仿宋"/>
          <w:sz w:val="32"/>
          <w:szCs w:val="32"/>
        </w:rPr>
        <w:t xml:space="preserve"> </w:t>
      </w:r>
      <w:r w:rsidRPr="00697384">
        <w:rPr>
          <w:rFonts w:ascii="仿宋" w:eastAsia="仿宋" w:hAnsi="仿宋" w:hint="eastAsia"/>
          <w:sz w:val="32"/>
          <w:szCs w:val="32"/>
        </w:rPr>
        <w:t>学术委员会委员应当具备以下条件：</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（一）遵守宪法法律，学风端正、治学严谨、公道正派；</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（二）学术造诣高，在本学科（专业）领域具有良好的学术声誉；</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（三）关心学院建设和发展，有参与学术议事的意愿和能力，能够正常履行职责；</w:t>
      </w:r>
    </w:p>
    <w:p w:rsidR="00697384" w:rsidRPr="00697384" w:rsidDel="001474D8" w:rsidRDefault="00697384" w:rsidP="00697384">
      <w:pPr>
        <w:ind w:firstLineChars="200" w:firstLine="640"/>
        <w:rPr>
          <w:del w:id="18" w:author="user" w:date="2020-04-22T10:29:00Z"/>
          <w:rFonts w:ascii="仿宋" w:eastAsia="仿宋" w:hAnsi="仿宋"/>
          <w:sz w:val="32"/>
          <w:szCs w:val="32"/>
        </w:rPr>
      </w:pPr>
      <w:commentRangeStart w:id="19"/>
      <w:del w:id="20" w:author="user" w:date="2020-04-22T10:29:00Z">
        <w:r w:rsidRPr="00697384" w:rsidDel="001474D8">
          <w:rPr>
            <w:rFonts w:ascii="仿宋" w:eastAsia="仿宋" w:hAnsi="仿宋" w:hint="eastAsia"/>
            <w:sz w:val="32"/>
            <w:szCs w:val="32"/>
          </w:rPr>
          <w:delText>（四）具有副高级以上（含副高级）专业技术职务；</w:delText>
        </w:r>
      </w:del>
      <w:commentRangeEnd w:id="19"/>
      <w:r w:rsidR="00E75F70">
        <w:rPr>
          <w:rStyle w:val="a3"/>
        </w:rPr>
        <w:commentReference w:id="19"/>
      </w:r>
    </w:p>
    <w:p w:rsidR="005706E6" w:rsidRDefault="00697384" w:rsidP="00697384">
      <w:pPr>
        <w:ind w:firstLineChars="200" w:firstLine="640"/>
        <w:rPr>
          <w:rFonts w:ascii="仿宋" w:eastAsia="仿宋" w:hAnsi="仿宋"/>
          <w:sz w:val="32"/>
          <w:szCs w:val="32"/>
        </w:rPr>
      </w:pPr>
      <w:commentRangeStart w:id="21"/>
      <w:del w:id="22" w:author="user" w:date="2020-04-22T10:29:00Z">
        <w:r w:rsidRPr="00697384" w:rsidDel="001474D8">
          <w:rPr>
            <w:rFonts w:ascii="仿宋" w:eastAsia="仿宋" w:hAnsi="仿宋" w:hint="eastAsia"/>
            <w:sz w:val="32"/>
            <w:szCs w:val="32"/>
          </w:rPr>
          <w:delText>（五）根据学院实际，以青年教师身份推荐的委员为</w:delText>
        </w:r>
        <w:r w:rsidRPr="00697384" w:rsidDel="001474D8">
          <w:rPr>
            <w:rFonts w:ascii="仿宋" w:eastAsia="仿宋" w:hAnsi="仿宋"/>
            <w:sz w:val="32"/>
            <w:szCs w:val="32"/>
          </w:rPr>
          <w:delText xml:space="preserve">45 </w:delText>
        </w:r>
        <w:r w:rsidRPr="00697384" w:rsidDel="001474D8">
          <w:rPr>
            <w:rFonts w:ascii="仿宋" w:eastAsia="仿宋" w:hAnsi="仿宋" w:hint="eastAsia"/>
            <w:sz w:val="32"/>
            <w:szCs w:val="32"/>
          </w:rPr>
          <w:delText>周岁以下（含</w:delText>
        </w:r>
        <w:r w:rsidRPr="00697384" w:rsidDel="001474D8">
          <w:rPr>
            <w:rFonts w:ascii="仿宋" w:eastAsia="仿宋" w:hAnsi="仿宋"/>
            <w:sz w:val="32"/>
            <w:szCs w:val="32"/>
          </w:rPr>
          <w:delText xml:space="preserve">45 </w:delText>
        </w:r>
        <w:r w:rsidRPr="00697384" w:rsidDel="001474D8">
          <w:rPr>
            <w:rFonts w:ascii="仿宋" w:eastAsia="仿宋" w:hAnsi="仿宋" w:hint="eastAsia"/>
            <w:sz w:val="32"/>
            <w:szCs w:val="32"/>
          </w:rPr>
          <w:delText>周岁）的副教授。</w:delText>
        </w:r>
      </w:del>
      <w:commentRangeEnd w:id="21"/>
      <w:r w:rsidR="00303165">
        <w:rPr>
          <w:rStyle w:val="a3"/>
        </w:rPr>
        <w:commentReference w:id="21"/>
      </w:r>
    </w:p>
    <w:p w:rsidR="00697384" w:rsidRPr="00697384" w:rsidDel="001474D8" w:rsidRDefault="00303165" w:rsidP="00697384">
      <w:pPr>
        <w:ind w:firstLineChars="200" w:firstLine="640"/>
        <w:rPr>
          <w:del w:id="23" w:author="user" w:date="2020-04-22T10:29:00Z"/>
          <w:rFonts w:ascii="仿宋" w:eastAsia="仿宋" w:hAnsi="仿宋"/>
          <w:sz w:val="32"/>
          <w:szCs w:val="32"/>
        </w:rPr>
      </w:pPr>
      <w:r>
        <w:rPr>
          <w:rFonts w:ascii="仿宋" w:eastAsia="仿宋" w:hAnsi="仿宋" w:hint="eastAsia"/>
          <w:sz w:val="32"/>
          <w:szCs w:val="32"/>
        </w:rPr>
        <w:t>（四）</w:t>
      </w:r>
      <w:commentRangeStart w:id="24"/>
      <w:r>
        <w:rPr>
          <w:rFonts w:ascii="仿宋" w:eastAsia="仿宋" w:hAnsi="仿宋" w:hint="eastAsia"/>
          <w:sz w:val="32"/>
          <w:szCs w:val="32"/>
        </w:rPr>
        <w:t>原则</w:t>
      </w:r>
      <w:r>
        <w:rPr>
          <w:rFonts w:ascii="仿宋" w:eastAsia="仿宋" w:hAnsi="仿宋"/>
          <w:sz w:val="32"/>
          <w:szCs w:val="32"/>
        </w:rPr>
        <w:t>上在法定退休年龄前能完成一</w:t>
      </w:r>
      <w:r>
        <w:rPr>
          <w:rFonts w:ascii="仿宋" w:eastAsia="仿宋" w:hAnsi="仿宋" w:hint="eastAsia"/>
          <w:sz w:val="32"/>
          <w:szCs w:val="32"/>
        </w:rPr>
        <w:t>届</w:t>
      </w:r>
      <w:r>
        <w:rPr>
          <w:rFonts w:ascii="仿宋" w:eastAsia="仿宋" w:hAnsi="仿宋"/>
          <w:sz w:val="32"/>
          <w:szCs w:val="32"/>
        </w:rPr>
        <w:t>（</w:t>
      </w:r>
      <w:r>
        <w:rPr>
          <w:rFonts w:ascii="仿宋" w:eastAsia="仿宋" w:hAnsi="仿宋" w:hint="eastAsia"/>
          <w:sz w:val="32"/>
          <w:szCs w:val="32"/>
        </w:rPr>
        <w:t>4年</w:t>
      </w:r>
      <w:r>
        <w:rPr>
          <w:rFonts w:ascii="仿宋" w:eastAsia="仿宋" w:hAnsi="仿宋"/>
          <w:sz w:val="32"/>
          <w:szCs w:val="32"/>
        </w:rPr>
        <w:t>）</w:t>
      </w:r>
      <w:r>
        <w:rPr>
          <w:rFonts w:ascii="仿宋" w:eastAsia="仿宋" w:hAnsi="仿宋" w:hint="eastAsia"/>
          <w:sz w:val="32"/>
          <w:szCs w:val="32"/>
        </w:rPr>
        <w:t>学</w:t>
      </w:r>
      <w:r>
        <w:rPr>
          <w:rFonts w:ascii="仿宋" w:eastAsia="仿宋" w:hAnsi="仿宋" w:hint="eastAsia"/>
          <w:sz w:val="32"/>
          <w:szCs w:val="32"/>
        </w:rPr>
        <w:lastRenderedPageBreak/>
        <w:t>术委员会</w:t>
      </w:r>
      <w:r>
        <w:rPr>
          <w:rFonts w:ascii="仿宋" w:eastAsia="仿宋" w:hAnsi="仿宋"/>
          <w:sz w:val="32"/>
          <w:szCs w:val="32"/>
        </w:rPr>
        <w:t>工作；</w:t>
      </w:r>
      <w:commentRangeEnd w:id="24"/>
      <w:r>
        <w:rPr>
          <w:rStyle w:val="a3"/>
        </w:rPr>
        <w:commentReference w:id="24"/>
      </w:r>
    </w:p>
    <w:p w:rsidR="00697384" w:rsidRPr="00697384" w:rsidRDefault="00303165" w:rsidP="00697384">
      <w:pPr>
        <w:ind w:firstLineChars="200" w:firstLine="640"/>
        <w:rPr>
          <w:rFonts w:ascii="仿宋" w:eastAsia="仿宋" w:hAnsi="仿宋"/>
          <w:sz w:val="32"/>
          <w:szCs w:val="32"/>
        </w:rPr>
      </w:pPr>
      <w:r>
        <w:rPr>
          <w:rFonts w:ascii="仿宋" w:eastAsia="仿宋" w:hAnsi="仿宋" w:hint="eastAsia"/>
          <w:sz w:val="32"/>
          <w:szCs w:val="32"/>
        </w:rPr>
        <w:t>（五</w:t>
      </w:r>
      <w:r w:rsidR="00697384" w:rsidRPr="00697384">
        <w:rPr>
          <w:rFonts w:ascii="仿宋" w:eastAsia="仿宋" w:hAnsi="仿宋" w:hint="eastAsia"/>
          <w:sz w:val="32"/>
          <w:szCs w:val="32"/>
        </w:rPr>
        <w:t>）身体健康，能够正常履行学术委员会委员职责。</w:t>
      </w:r>
    </w:p>
    <w:p w:rsidR="001474D8"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第七条</w:t>
      </w:r>
      <w:r w:rsidRPr="00697384">
        <w:rPr>
          <w:rFonts w:ascii="仿宋" w:eastAsia="仿宋" w:hAnsi="仿宋"/>
          <w:sz w:val="32"/>
          <w:szCs w:val="32"/>
        </w:rPr>
        <w:t xml:space="preserve"> </w:t>
      </w:r>
      <w:r w:rsidRPr="00697384">
        <w:rPr>
          <w:rFonts w:ascii="仿宋" w:eastAsia="仿宋" w:hAnsi="仿宋" w:hint="eastAsia"/>
          <w:sz w:val="32"/>
          <w:szCs w:val="32"/>
        </w:rPr>
        <w:t>学院应当根据学科、专业构成情况，合理确定系（部）的委员名额，保证学术委员会的组成具有广泛的学科代表性和公平性。</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学术委员会委员的产生，应当经自下而上的民主推荐、公开公正的遴选等方式产生候选人，由民主选举等程序确定，充分反映基层学术组织和广大教师的意见。</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特邀委员由院长、学术委员会主任委员或者</w:t>
      </w:r>
      <w:r w:rsidRPr="00697384">
        <w:rPr>
          <w:rFonts w:ascii="仿宋" w:eastAsia="仿宋" w:hAnsi="仿宋"/>
          <w:sz w:val="32"/>
          <w:szCs w:val="32"/>
        </w:rPr>
        <w:t xml:space="preserve">1/3 </w:t>
      </w:r>
      <w:r w:rsidRPr="00697384">
        <w:rPr>
          <w:rFonts w:ascii="仿宋" w:eastAsia="仿宋" w:hAnsi="仿宋" w:hint="eastAsia"/>
          <w:sz w:val="32"/>
          <w:szCs w:val="32"/>
        </w:rPr>
        <w:t>以上学术委员会委员提名，经学术委员会同意后确定。</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第八条</w:t>
      </w:r>
      <w:r w:rsidRPr="00697384">
        <w:rPr>
          <w:rFonts w:ascii="仿宋" w:eastAsia="仿宋" w:hAnsi="仿宋"/>
          <w:sz w:val="32"/>
          <w:szCs w:val="32"/>
        </w:rPr>
        <w:t xml:space="preserve"> </w:t>
      </w:r>
      <w:r w:rsidRPr="00697384">
        <w:rPr>
          <w:rFonts w:ascii="仿宋" w:eastAsia="仿宋" w:hAnsi="仿宋" w:hint="eastAsia"/>
          <w:sz w:val="32"/>
          <w:szCs w:val="32"/>
        </w:rPr>
        <w:t>学术委员会委员由院长聘任。</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学术委员会委员实行任期制，每届任期为</w:t>
      </w:r>
      <w:r w:rsidRPr="00697384">
        <w:rPr>
          <w:rFonts w:ascii="仿宋" w:eastAsia="仿宋" w:hAnsi="仿宋"/>
          <w:sz w:val="32"/>
          <w:szCs w:val="32"/>
        </w:rPr>
        <w:t xml:space="preserve">4 </w:t>
      </w:r>
      <w:r w:rsidRPr="00697384">
        <w:rPr>
          <w:rFonts w:ascii="仿宋" w:eastAsia="仿宋" w:hAnsi="仿宋" w:hint="eastAsia"/>
          <w:sz w:val="32"/>
          <w:szCs w:val="32"/>
        </w:rPr>
        <w:t>年，可连选连任；从《高等学校学术委员会规程》（教育部第</w:t>
      </w:r>
      <w:r w:rsidRPr="00697384">
        <w:rPr>
          <w:rFonts w:ascii="仿宋" w:eastAsia="仿宋" w:hAnsi="仿宋"/>
          <w:sz w:val="32"/>
          <w:szCs w:val="32"/>
        </w:rPr>
        <w:t xml:space="preserve">35 </w:t>
      </w:r>
      <w:r w:rsidRPr="00697384">
        <w:rPr>
          <w:rFonts w:ascii="仿宋" w:eastAsia="仿宋" w:hAnsi="仿宋" w:hint="eastAsia"/>
          <w:sz w:val="32"/>
          <w:szCs w:val="32"/>
        </w:rPr>
        <w:t>号令）颁布实施后改选的任期，连任最长不超过</w:t>
      </w:r>
      <w:r w:rsidRPr="00697384">
        <w:rPr>
          <w:rFonts w:ascii="仿宋" w:eastAsia="仿宋" w:hAnsi="仿宋"/>
          <w:sz w:val="32"/>
          <w:szCs w:val="32"/>
        </w:rPr>
        <w:t xml:space="preserve">2 </w:t>
      </w:r>
      <w:r w:rsidRPr="00697384">
        <w:rPr>
          <w:rFonts w:ascii="仿宋" w:eastAsia="仿宋" w:hAnsi="仿宋" w:hint="eastAsia"/>
          <w:sz w:val="32"/>
          <w:szCs w:val="32"/>
        </w:rPr>
        <w:t>届。</w:t>
      </w:r>
    </w:p>
    <w:p w:rsidR="001474D8" w:rsidRDefault="00697384" w:rsidP="001474D8">
      <w:pPr>
        <w:ind w:firstLineChars="200" w:firstLine="640"/>
        <w:rPr>
          <w:rFonts w:ascii="仿宋" w:eastAsia="仿宋" w:hAnsi="仿宋"/>
          <w:sz w:val="32"/>
          <w:szCs w:val="32"/>
        </w:rPr>
      </w:pPr>
      <w:r w:rsidRPr="00697384">
        <w:rPr>
          <w:rFonts w:ascii="仿宋" w:eastAsia="仿宋" w:hAnsi="仿宋" w:hint="eastAsia"/>
          <w:sz w:val="32"/>
          <w:szCs w:val="32"/>
        </w:rPr>
        <w:t>学术委员会每次换届，连任的委员人数原则上不高于委员总数的</w:t>
      </w:r>
      <w:r w:rsidRPr="00697384">
        <w:rPr>
          <w:rFonts w:ascii="仿宋" w:eastAsia="仿宋" w:hAnsi="仿宋"/>
          <w:sz w:val="32"/>
          <w:szCs w:val="32"/>
        </w:rPr>
        <w:t>2/3</w:t>
      </w:r>
      <w:r w:rsidRPr="00697384">
        <w:rPr>
          <w:rFonts w:ascii="仿宋" w:eastAsia="仿宋" w:hAnsi="仿宋" w:hint="eastAsia"/>
          <w:sz w:val="32"/>
          <w:szCs w:val="32"/>
        </w:rPr>
        <w:t>。</w:t>
      </w:r>
    </w:p>
    <w:p w:rsidR="00697384" w:rsidRPr="00697384" w:rsidRDefault="00303165" w:rsidP="00303165">
      <w:pPr>
        <w:ind w:firstLineChars="200" w:firstLine="640"/>
        <w:rPr>
          <w:rFonts w:ascii="仿宋" w:eastAsia="仿宋" w:hAnsi="仿宋"/>
          <w:sz w:val="32"/>
          <w:szCs w:val="32"/>
        </w:rPr>
      </w:pPr>
      <w:commentRangeStart w:id="25"/>
      <w:proofErr w:type="gramStart"/>
      <w:r>
        <w:rPr>
          <w:rFonts w:ascii="仿宋" w:eastAsia="仿宋" w:hAnsi="仿宋" w:hint="eastAsia"/>
          <w:sz w:val="32"/>
          <w:szCs w:val="32"/>
        </w:rPr>
        <w:t>因委员</w:t>
      </w:r>
      <w:proofErr w:type="gramEnd"/>
      <w:r>
        <w:rPr>
          <w:rFonts w:ascii="仿宋" w:eastAsia="仿宋" w:hAnsi="仿宋"/>
          <w:sz w:val="32"/>
          <w:szCs w:val="32"/>
        </w:rPr>
        <w:t>在任期间退休、离开学院或其他原因需要对学术委员会成员</w:t>
      </w:r>
      <w:r w:rsidR="00804134">
        <w:rPr>
          <w:rFonts w:ascii="仿宋" w:eastAsia="仿宋" w:hAnsi="仿宋" w:hint="eastAsia"/>
          <w:sz w:val="32"/>
          <w:szCs w:val="32"/>
        </w:rPr>
        <w:t>进行</w:t>
      </w:r>
      <w:r>
        <w:rPr>
          <w:rFonts w:ascii="仿宋" w:eastAsia="仿宋" w:hAnsi="仿宋"/>
          <w:sz w:val="32"/>
          <w:szCs w:val="32"/>
        </w:rPr>
        <w:t>调整时，可</w:t>
      </w:r>
      <w:r>
        <w:rPr>
          <w:rFonts w:ascii="仿宋" w:eastAsia="仿宋" w:hAnsi="仿宋" w:hint="eastAsia"/>
          <w:sz w:val="32"/>
          <w:szCs w:val="32"/>
        </w:rPr>
        <w:t>由</w:t>
      </w:r>
      <w:r>
        <w:rPr>
          <w:rFonts w:ascii="仿宋" w:eastAsia="仿宋" w:hAnsi="仿宋"/>
          <w:sz w:val="32"/>
          <w:szCs w:val="32"/>
        </w:rPr>
        <w:t>秘书处</w:t>
      </w:r>
      <w:proofErr w:type="gramStart"/>
      <w:r>
        <w:rPr>
          <w:rFonts w:ascii="仿宋" w:eastAsia="仿宋" w:hAnsi="仿宋"/>
          <w:sz w:val="32"/>
          <w:szCs w:val="32"/>
        </w:rPr>
        <w:t>向学术</w:t>
      </w:r>
      <w:proofErr w:type="gramEnd"/>
      <w:r>
        <w:rPr>
          <w:rFonts w:ascii="仿宋" w:eastAsia="仿宋" w:hAnsi="仿宋"/>
          <w:sz w:val="32"/>
          <w:szCs w:val="32"/>
        </w:rPr>
        <w:t>委员</w:t>
      </w:r>
      <w:r w:rsidR="00804134">
        <w:rPr>
          <w:rFonts w:ascii="仿宋" w:eastAsia="仿宋" w:hAnsi="仿宋" w:hint="eastAsia"/>
          <w:sz w:val="32"/>
          <w:szCs w:val="32"/>
        </w:rPr>
        <w:t>会</w:t>
      </w:r>
      <w:r w:rsidR="00804134">
        <w:rPr>
          <w:rFonts w:ascii="仿宋" w:eastAsia="仿宋" w:hAnsi="仿宋"/>
          <w:sz w:val="32"/>
          <w:szCs w:val="32"/>
        </w:rPr>
        <w:t>提出申请</w:t>
      </w:r>
      <w:r w:rsidR="00697384" w:rsidRPr="00697384">
        <w:rPr>
          <w:rFonts w:ascii="仿宋" w:eastAsia="仿宋" w:hAnsi="仿宋" w:hint="eastAsia"/>
          <w:sz w:val="32"/>
          <w:szCs w:val="32"/>
        </w:rPr>
        <w:t>，</w:t>
      </w:r>
      <w:commentRangeEnd w:id="25"/>
      <w:r w:rsidR="00804134">
        <w:rPr>
          <w:rStyle w:val="a3"/>
        </w:rPr>
        <w:commentReference w:id="25"/>
      </w:r>
      <w:r w:rsidR="00697384" w:rsidRPr="00697384">
        <w:rPr>
          <w:rFonts w:ascii="仿宋" w:eastAsia="仿宋" w:hAnsi="仿宋" w:hint="eastAsia"/>
          <w:sz w:val="32"/>
          <w:szCs w:val="32"/>
        </w:rPr>
        <w:t>由学术委员会主任委员根据相应</w:t>
      </w:r>
      <w:r w:rsidR="00804134">
        <w:rPr>
          <w:rFonts w:ascii="仿宋" w:eastAsia="仿宋" w:hAnsi="仿宋" w:hint="eastAsia"/>
          <w:sz w:val="32"/>
          <w:szCs w:val="32"/>
        </w:rPr>
        <w:t>学科</w:t>
      </w:r>
      <w:r w:rsidR="00804134">
        <w:rPr>
          <w:rFonts w:ascii="仿宋" w:eastAsia="仿宋" w:hAnsi="仿宋"/>
          <w:sz w:val="32"/>
          <w:szCs w:val="32"/>
        </w:rPr>
        <w:t>（</w:t>
      </w:r>
      <w:r w:rsidR="00804134" w:rsidRPr="00697384">
        <w:rPr>
          <w:rFonts w:ascii="仿宋" w:eastAsia="仿宋" w:hAnsi="仿宋" w:hint="eastAsia"/>
          <w:sz w:val="32"/>
          <w:szCs w:val="32"/>
        </w:rPr>
        <w:t>专业</w:t>
      </w:r>
      <w:r w:rsidR="00804134">
        <w:rPr>
          <w:rFonts w:ascii="仿宋" w:eastAsia="仿宋" w:hAnsi="仿宋"/>
          <w:sz w:val="32"/>
          <w:szCs w:val="32"/>
        </w:rPr>
        <w:t>）</w:t>
      </w:r>
      <w:r w:rsidR="00697384" w:rsidRPr="00697384">
        <w:rPr>
          <w:rFonts w:ascii="仿宋" w:eastAsia="仿宋" w:hAnsi="仿宋" w:hint="eastAsia"/>
          <w:sz w:val="32"/>
          <w:szCs w:val="32"/>
        </w:rPr>
        <w:t>按</w:t>
      </w:r>
      <w:r w:rsidR="00697384" w:rsidRPr="00697384">
        <w:rPr>
          <w:rFonts w:ascii="仿宋" w:eastAsia="仿宋" w:hAnsi="仿宋"/>
          <w:sz w:val="32"/>
          <w:szCs w:val="32"/>
        </w:rPr>
        <w:t xml:space="preserve">1:2 </w:t>
      </w:r>
      <w:r w:rsidR="00697384" w:rsidRPr="00697384">
        <w:rPr>
          <w:rFonts w:ascii="仿宋" w:eastAsia="仿宋" w:hAnsi="仿宋" w:hint="eastAsia"/>
          <w:sz w:val="32"/>
          <w:szCs w:val="32"/>
        </w:rPr>
        <w:t>差额提出候选人，经学术委员会全体会议选举增补。</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第九条</w:t>
      </w:r>
      <w:r w:rsidRPr="00697384">
        <w:rPr>
          <w:rFonts w:ascii="仿宋" w:eastAsia="仿宋" w:hAnsi="仿宋"/>
          <w:sz w:val="32"/>
          <w:szCs w:val="32"/>
        </w:rPr>
        <w:t xml:space="preserve"> </w:t>
      </w:r>
      <w:r w:rsidRPr="00697384">
        <w:rPr>
          <w:rFonts w:ascii="仿宋" w:eastAsia="仿宋" w:hAnsi="仿宋" w:hint="eastAsia"/>
          <w:sz w:val="32"/>
          <w:szCs w:val="32"/>
        </w:rPr>
        <w:t>学术委员会设主任委员</w:t>
      </w:r>
      <w:r w:rsidR="005706E6">
        <w:rPr>
          <w:rFonts w:ascii="仿宋" w:eastAsia="仿宋" w:hAnsi="仿宋"/>
          <w:sz w:val="32"/>
          <w:szCs w:val="32"/>
        </w:rPr>
        <w:t>1</w:t>
      </w:r>
      <w:r w:rsidRPr="00697384">
        <w:rPr>
          <w:rFonts w:ascii="仿宋" w:eastAsia="仿宋" w:hAnsi="仿宋" w:hint="eastAsia"/>
          <w:sz w:val="32"/>
          <w:szCs w:val="32"/>
        </w:rPr>
        <w:t>人，副主任委员</w:t>
      </w:r>
      <w:r w:rsidRPr="00697384">
        <w:rPr>
          <w:rFonts w:ascii="仿宋" w:eastAsia="仿宋" w:hAnsi="仿宋"/>
          <w:sz w:val="32"/>
          <w:szCs w:val="32"/>
        </w:rPr>
        <w:t xml:space="preserve">1-2 </w:t>
      </w:r>
      <w:r w:rsidRPr="00697384">
        <w:rPr>
          <w:rFonts w:ascii="仿宋" w:eastAsia="仿宋" w:hAnsi="仿宋" w:hint="eastAsia"/>
          <w:sz w:val="32"/>
          <w:szCs w:val="32"/>
        </w:rPr>
        <w:t>名，秘书长</w:t>
      </w:r>
      <w:r w:rsidRPr="00697384">
        <w:rPr>
          <w:rFonts w:ascii="仿宋" w:eastAsia="仿宋" w:hAnsi="仿宋"/>
          <w:sz w:val="32"/>
          <w:szCs w:val="32"/>
        </w:rPr>
        <w:t xml:space="preserve">1 </w:t>
      </w:r>
      <w:r w:rsidRPr="00697384">
        <w:rPr>
          <w:rFonts w:ascii="仿宋" w:eastAsia="仿宋" w:hAnsi="仿宋" w:hint="eastAsia"/>
          <w:sz w:val="32"/>
          <w:szCs w:val="32"/>
        </w:rPr>
        <w:t>名；主任委员由院长提名、全体委员选举产生，或</w:t>
      </w:r>
      <w:r w:rsidRPr="00697384">
        <w:rPr>
          <w:rFonts w:ascii="仿宋" w:eastAsia="仿宋" w:hAnsi="仿宋" w:hint="eastAsia"/>
          <w:sz w:val="32"/>
          <w:szCs w:val="32"/>
        </w:rPr>
        <w:lastRenderedPageBreak/>
        <w:t>直接由全体委员选举产生；秘书长由主任委员提名，全体委员审议通过。</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学术委员会设立秘书处，秘书处设在科研设备处，负责提出相关议案和处理学术委员会的日常事务。</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学术委员会的运行经费，纳入学校预算安排。</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第十条</w:t>
      </w:r>
      <w:r w:rsidRPr="00697384">
        <w:rPr>
          <w:rFonts w:ascii="仿宋" w:eastAsia="仿宋" w:hAnsi="仿宋"/>
          <w:sz w:val="32"/>
          <w:szCs w:val="32"/>
        </w:rPr>
        <w:t xml:space="preserve"> </w:t>
      </w:r>
      <w:r w:rsidRPr="00697384">
        <w:rPr>
          <w:rFonts w:ascii="仿宋" w:eastAsia="仿宋" w:hAnsi="仿宋" w:hint="eastAsia"/>
          <w:sz w:val="32"/>
          <w:szCs w:val="32"/>
        </w:rPr>
        <w:t>学术委员会可以就</w:t>
      </w:r>
      <w:commentRangeStart w:id="26"/>
      <w:r w:rsidR="009831D6">
        <w:rPr>
          <w:rFonts w:ascii="仿宋" w:eastAsia="仿宋" w:hAnsi="仿宋" w:hint="eastAsia"/>
          <w:sz w:val="32"/>
          <w:szCs w:val="32"/>
        </w:rPr>
        <w:t>专业</w:t>
      </w:r>
      <w:r w:rsidR="009831D6">
        <w:rPr>
          <w:rFonts w:ascii="仿宋" w:eastAsia="仿宋" w:hAnsi="仿宋"/>
          <w:sz w:val="32"/>
          <w:szCs w:val="32"/>
        </w:rPr>
        <w:t>（</w:t>
      </w:r>
      <w:r w:rsidR="009831D6">
        <w:rPr>
          <w:rFonts w:ascii="仿宋" w:eastAsia="仿宋" w:hAnsi="仿宋" w:hint="eastAsia"/>
          <w:sz w:val="32"/>
          <w:szCs w:val="32"/>
        </w:rPr>
        <w:t>群</w:t>
      </w:r>
      <w:r w:rsidR="009831D6">
        <w:rPr>
          <w:rFonts w:ascii="仿宋" w:eastAsia="仿宋" w:hAnsi="仿宋"/>
          <w:sz w:val="32"/>
          <w:szCs w:val="32"/>
        </w:rPr>
        <w:t>）</w:t>
      </w:r>
      <w:commentRangeEnd w:id="26"/>
      <w:r w:rsidR="009831D6">
        <w:rPr>
          <w:rStyle w:val="a3"/>
        </w:rPr>
        <w:commentReference w:id="26"/>
      </w:r>
      <w:r w:rsidRPr="00697384">
        <w:rPr>
          <w:rFonts w:ascii="仿宋" w:eastAsia="仿宋" w:hAnsi="仿宋" w:hint="eastAsia"/>
          <w:sz w:val="32"/>
          <w:szCs w:val="32"/>
        </w:rPr>
        <w:t>建设、教师聘任、教学指导、实习实训、科学研究和学术道德等事项设立若干专门委员会，具体承担相关职责和学术事务；根据需要可在系（部）设置学术分委员会，</w:t>
      </w:r>
      <w:commentRangeStart w:id="27"/>
      <w:r w:rsidR="00A72A80">
        <w:rPr>
          <w:rFonts w:ascii="仿宋" w:eastAsia="仿宋" w:hAnsi="仿宋" w:hint="eastAsia"/>
          <w:sz w:val="32"/>
          <w:szCs w:val="32"/>
        </w:rPr>
        <w:t>成员</w:t>
      </w:r>
      <w:r w:rsidR="00A72A80">
        <w:rPr>
          <w:rFonts w:ascii="仿宋" w:eastAsia="仿宋" w:hAnsi="仿宋"/>
          <w:sz w:val="32"/>
          <w:szCs w:val="32"/>
        </w:rPr>
        <w:t>由</w:t>
      </w:r>
      <w:r w:rsidR="00A72A80">
        <w:rPr>
          <w:rFonts w:ascii="仿宋" w:eastAsia="仿宋" w:hAnsi="仿宋" w:hint="eastAsia"/>
          <w:sz w:val="32"/>
          <w:szCs w:val="32"/>
        </w:rPr>
        <w:t>高级</w:t>
      </w:r>
      <w:r w:rsidR="00204410">
        <w:rPr>
          <w:rFonts w:ascii="仿宋" w:eastAsia="仿宋" w:hAnsi="仿宋" w:hint="eastAsia"/>
          <w:sz w:val="32"/>
          <w:szCs w:val="32"/>
        </w:rPr>
        <w:t>及</w:t>
      </w:r>
      <w:r w:rsidR="00A72A80">
        <w:rPr>
          <w:rFonts w:ascii="仿宋" w:eastAsia="仿宋" w:hAnsi="仿宋"/>
          <w:sz w:val="32"/>
          <w:szCs w:val="32"/>
        </w:rPr>
        <w:t>以上专业技术职务的人员</w:t>
      </w:r>
      <w:r w:rsidR="00A72A80">
        <w:rPr>
          <w:rFonts w:ascii="仿宋" w:eastAsia="仿宋" w:hAnsi="仿宋" w:hint="eastAsia"/>
          <w:sz w:val="32"/>
          <w:szCs w:val="32"/>
        </w:rPr>
        <w:t>和</w:t>
      </w:r>
      <w:r w:rsidR="00A72A80">
        <w:rPr>
          <w:rFonts w:ascii="仿宋" w:eastAsia="仿宋" w:hAnsi="仿宋"/>
          <w:sz w:val="32"/>
          <w:szCs w:val="32"/>
        </w:rPr>
        <w:t>部分行业企业特邀专家组成，受学院学术委员会委托行使学术</w:t>
      </w:r>
      <w:r w:rsidR="00204410">
        <w:rPr>
          <w:rFonts w:ascii="仿宋" w:eastAsia="仿宋" w:hAnsi="仿宋" w:hint="eastAsia"/>
          <w:sz w:val="32"/>
          <w:szCs w:val="32"/>
        </w:rPr>
        <w:t>权力</w:t>
      </w:r>
      <w:r w:rsidR="00204410">
        <w:rPr>
          <w:rFonts w:ascii="仿宋" w:eastAsia="仿宋" w:hAnsi="仿宋"/>
          <w:sz w:val="32"/>
          <w:szCs w:val="32"/>
        </w:rPr>
        <w:t>，履行</w:t>
      </w:r>
      <w:r w:rsidRPr="00697384">
        <w:rPr>
          <w:rFonts w:ascii="仿宋" w:eastAsia="仿宋" w:hAnsi="仿宋" w:hint="eastAsia"/>
          <w:sz w:val="32"/>
          <w:szCs w:val="32"/>
        </w:rPr>
        <w:t>相应职责。</w:t>
      </w:r>
      <w:commentRangeEnd w:id="27"/>
      <w:r w:rsidR="00204410">
        <w:rPr>
          <w:rStyle w:val="a3"/>
        </w:rPr>
        <w:commentReference w:id="27"/>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各专门委员会和学术分委员会根据法律规定、学术委员会的授权及各自章程开展工作，</w:t>
      </w:r>
      <w:proofErr w:type="gramStart"/>
      <w:r w:rsidRPr="00697384">
        <w:rPr>
          <w:rFonts w:ascii="仿宋" w:eastAsia="仿宋" w:hAnsi="仿宋" w:hint="eastAsia"/>
          <w:sz w:val="32"/>
          <w:szCs w:val="32"/>
        </w:rPr>
        <w:t>向学术</w:t>
      </w:r>
      <w:proofErr w:type="gramEnd"/>
      <w:r w:rsidRPr="00697384">
        <w:rPr>
          <w:rFonts w:ascii="仿宋" w:eastAsia="仿宋" w:hAnsi="仿宋" w:hint="eastAsia"/>
          <w:sz w:val="32"/>
          <w:szCs w:val="32"/>
        </w:rPr>
        <w:t>委员会报告工作，接受学术委员会的指导和监督。</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第十一条</w:t>
      </w:r>
      <w:r w:rsidRPr="00697384">
        <w:rPr>
          <w:rFonts w:ascii="仿宋" w:eastAsia="仿宋" w:hAnsi="仿宋"/>
          <w:sz w:val="32"/>
          <w:szCs w:val="32"/>
        </w:rPr>
        <w:t xml:space="preserve"> </w:t>
      </w:r>
      <w:r w:rsidRPr="00697384">
        <w:rPr>
          <w:rFonts w:ascii="仿宋" w:eastAsia="仿宋" w:hAnsi="仿宋" w:hint="eastAsia"/>
          <w:sz w:val="32"/>
          <w:szCs w:val="32"/>
        </w:rPr>
        <w:t>学术委员会委员在任期内有下列情形，经学术委员会全体会议讨论决定，可免除或同意其辞去委员职务：</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（一）主动申请辞去委员职务的；</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（二）因身体、年龄及职务变动等原因不能履行职责的；</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（三）</w:t>
      </w:r>
      <w:proofErr w:type="gramStart"/>
      <w:r w:rsidRPr="00697384">
        <w:rPr>
          <w:rFonts w:ascii="仿宋" w:eastAsia="仿宋" w:hAnsi="仿宋" w:hint="eastAsia"/>
          <w:sz w:val="32"/>
          <w:szCs w:val="32"/>
        </w:rPr>
        <w:t>怠</w:t>
      </w:r>
      <w:proofErr w:type="gramEnd"/>
      <w:r w:rsidRPr="00697384">
        <w:rPr>
          <w:rFonts w:ascii="仿宋" w:eastAsia="仿宋" w:hAnsi="仿宋" w:hint="eastAsia"/>
          <w:sz w:val="32"/>
          <w:szCs w:val="32"/>
        </w:rPr>
        <w:t>于履行职责或者违反委员义务的；</w:t>
      </w:r>
    </w:p>
    <w:p w:rsid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（四）有违法、违反教师职业道德或学术不端行为的；</w:t>
      </w:r>
    </w:p>
    <w:p w:rsidR="00204410" w:rsidRPr="00697384" w:rsidRDefault="00204410" w:rsidP="00697384">
      <w:pPr>
        <w:ind w:firstLineChars="200" w:firstLine="640"/>
        <w:rPr>
          <w:rFonts w:ascii="仿宋" w:eastAsia="仿宋" w:hAnsi="仿宋"/>
          <w:sz w:val="32"/>
          <w:szCs w:val="32"/>
        </w:rPr>
      </w:pPr>
      <w:r>
        <w:rPr>
          <w:rFonts w:ascii="仿宋" w:eastAsia="仿宋" w:hAnsi="仿宋" w:hint="eastAsia"/>
          <w:sz w:val="32"/>
          <w:szCs w:val="32"/>
        </w:rPr>
        <w:t>（五）</w:t>
      </w:r>
      <w:commentRangeStart w:id="28"/>
      <w:r w:rsidRPr="00204410">
        <w:rPr>
          <w:rFonts w:ascii="仿宋" w:eastAsia="仿宋" w:hAnsi="仿宋" w:hint="eastAsia"/>
          <w:sz w:val="32"/>
          <w:szCs w:val="32"/>
        </w:rPr>
        <w:t>每年</w:t>
      </w:r>
      <w:ins w:id="29" w:author="user" w:date="2020-04-22T10:38:00Z">
        <w:r w:rsidRPr="00204410">
          <w:rPr>
            <w:rFonts w:ascii="仿宋" w:eastAsia="仿宋" w:hAnsi="仿宋" w:hint="eastAsia"/>
            <w:sz w:val="32"/>
            <w:szCs w:val="32"/>
          </w:rPr>
          <w:t>无故缺席学术委</w:t>
        </w:r>
      </w:ins>
      <w:r w:rsidRPr="00204410">
        <w:rPr>
          <w:rFonts w:ascii="仿宋" w:eastAsia="仿宋" w:hAnsi="仿宋" w:hint="eastAsia"/>
          <w:sz w:val="32"/>
          <w:szCs w:val="32"/>
        </w:rPr>
        <w:t>员</w:t>
      </w:r>
      <w:ins w:id="30" w:author="user" w:date="2020-04-22T10:38:00Z">
        <w:r w:rsidRPr="00204410">
          <w:rPr>
            <w:rFonts w:ascii="仿宋" w:eastAsia="仿宋" w:hAnsi="仿宋" w:hint="eastAsia"/>
            <w:sz w:val="32"/>
            <w:szCs w:val="32"/>
          </w:rPr>
          <w:t>会</w:t>
        </w:r>
      </w:ins>
      <w:r w:rsidRPr="00204410">
        <w:rPr>
          <w:rFonts w:ascii="仿宋" w:eastAsia="仿宋" w:hAnsi="仿宋" w:hint="eastAsia"/>
          <w:sz w:val="32"/>
          <w:szCs w:val="32"/>
        </w:rPr>
        <w:t>会议</w:t>
      </w:r>
      <w:ins w:id="31" w:author="user" w:date="2020-04-22T10:38:00Z">
        <w:r w:rsidRPr="00204410">
          <w:rPr>
            <w:rFonts w:ascii="仿宋" w:eastAsia="仿宋" w:hAnsi="仿宋" w:hint="eastAsia"/>
            <w:sz w:val="32"/>
            <w:szCs w:val="32"/>
          </w:rPr>
          <w:t>两次以上</w:t>
        </w:r>
      </w:ins>
      <w:r>
        <w:rPr>
          <w:rFonts w:ascii="仿宋" w:eastAsia="仿宋" w:hAnsi="仿宋" w:hint="eastAsia"/>
          <w:sz w:val="32"/>
          <w:szCs w:val="32"/>
        </w:rPr>
        <w:t>的</w:t>
      </w:r>
      <w:commentRangeEnd w:id="28"/>
      <w:r>
        <w:rPr>
          <w:rStyle w:val="a3"/>
        </w:rPr>
        <w:commentReference w:id="28"/>
      </w:r>
      <w:r>
        <w:rPr>
          <w:rFonts w:ascii="仿宋" w:eastAsia="仿宋" w:hAnsi="仿宋"/>
          <w:sz w:val="32"/>
          <w:szCs w:val="32"/>
        </w:rPr>
        <w:t>；</w:t>
      </w:r>
    </w:p>
    <w:p w:rsidR="00697384" w:rsidRPr="00697384" w:rsidRDefault="00204410" w:rsidP="00697384">
      <w:pPr>
        <w:ind w:firstLineChars="200" w:firstLine="640"/>
        <w:rPr>
          <w:rFonts w:ascii="仿宋" w:eastAsia="仿宋" w:hAnsi="仿宋"/>
          <w:sz w:val="32"/>
          <w:szCs w:val="32"/>
        </w:rPr>
      </w:pPr>
      <w:r>
        <w:rPr>
          <w:rFonts w:ascii="仿宋" w:eastAsia="仿宋" w:hAnsi="仿宋" w:hint="eastAsia"/>
          <w:sz w:val="32"/>
          <w:szCs w:val="32"/>
        </w:rPr>
        <w:t>（六</w:t>
      </w:r>
      <w:r w:rsidR="00697384" w:rsidRPr="00697384">
        <w:rPr>
          <w:rFonts w:ascii="仿宋" w:eastAsia="仿宋" w:hAnsi="仿宋" w:hint="eastAsia"/>
          <w:sz w:val="32"/>
          <w:szCs w:val="32"/>
        </w:rPr>
        <w:t>）因其他原因不能或不宜担任委员职务的。</w:t>
      </w:r>
    </w:p>
    <w:p w:rsidR="00697384" w:rsidRPr="00697384" w:rsidRDefault="00697384" w:rsidP="00697384">
      <w:pPr>
        <w:jc w:val="center"/>
        <w:rPr>
          <w:rFonts w:ascii="仿宋" w:eastAsia="仿宋" w:hAnsi="仿宋"/>
          <w:sz w:val="32"/>
          <w:szCs w:val="32"/>
        </w:rPr>
      </w:pPr>
      <w:r w:rsidRPr="00697384">
        <w:rPr>
          <w:rFonts w:ascii="仿宋" w:eastAsia="仿宋" w:hAnsi="仿宋" w:hint="eastAsia"/>
          <w:sz w:val="32"/>
          <w:szCs w:val="32"/>
        </w:rPr>
        <w:lastRenderedPageBreak/>
        <w:t>第三章</w:t>
      </w:r>
      <w:r w:rsidRPr="00697384">
        <w:rPr>
          <w:rFonts w:ascii="仿宋" w:eastAsia="仿宋" w:hAnsi="仿宋"/>
          <w:sz w:val="32"/>
          <w:szCs w:val="32"/>
        </w:rPr>
        <w:t xml:space="preserve"> </w:t>
      </w:r>
      <w:r w:rsidRPr="00697384">
        <w:rPr>
          <w:rFonts w:ascii="仿宋" w:eastAsia="仿宋" w:hAnsi="仿宋" w:hint="eastAsia"/>
          <w:sz w:val="32"/>
          <w:szCs w:val="32"/>
        </w:rPr>
        <w:t>职责权限</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第十二条</w:t>
      </w:r>
      <w:r w:rsidRPr="00697384">
        <w:rPr>
          <w:rFonts w:ascii="仿宋" w:eastAsia="仿宋" w:hAnsi="仿宋"/>
          <w:sz w:val="32"/>
          <w:szCs w:val="32"/>
        </w:rPr>
        <w:t xml:space="preserve"> </w:t>
      </w:r>
      <w:r w:rsidRPr="00697384">
        <w:rPr>
          <w:rFonts w:ascii="仿宋" w:eastAsia="仿宋" w:hAnsi="仿宋" w:hint="eastAsia"/>
          <w:sz w:val="32"/>
          <w:szCs w:val="32"/>
        </w:rPr>
        <w:t>学术委员会委员享有以下权利：</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（一）知悉与学术事务相关的学院各项管理制度、信息等；</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（二）就学术事务向学院相关职能部门提出咨询或质询；</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（三）在学术委员会会议中自由、独立地发表意见，讨论、审议和表决各项决议；</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（四）对学院学术事务及学术委员会工作提出建议、实施监督；</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（五）学院章程或者学术委员会章程规定的其他权利。</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特邀委员根据学院的规定，享有相应权利。</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第十三条</w:t>
      </w:r>
      <w:r w:rsidRPr="00697384">
        <w:rPr>
          <w:rFonts w:ascii="仿宋" w:eastAsia="仿宋" w:hAnsi="仿宋"/>
          <w:sz w:val="32"/>
          <w:szCs w:val="32"/>
        </w:rPr>
        <w:t xml:space="preserve"> </w:t>
      </w:r>
      <w:r w:rsidRPr="00697384">
        <w:rPr>
          <w:rFonts w:ascii="仿宋" w:eastAsia="仿宋" w:hAnsi="仿宋" w:hint="eastAsia"/>
          <w:sz w:val="32"/>
          <w:szCs w:val="32"/>
        </w:rPr>
        <w:t>学术委员会委员须履行以下义务：</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（一）遵守国家宪法、法律和法规，遵守学术规范、恪守学术道德；</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（二）遵守学术委员会章程，坚守学术专业判断，公正履行职责；</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（三）勤勉尽职，积极参加学术委员会会议及有关活动；</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（四）学院章程或者学术委员会章程规定的其他义务。</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第十四条</w:t>
      </w:r>
      <w:r w:rsidRPr="00697384">
        <w:rPr>
          <w:rFonts w:ascii="仿宋" w:eastAsia="仿宋" w:hAnsi="仿宋"/>
          <w:sz w:val="32"/>
          <w:szCs w:val="32"/>
        </w:rPr>
        <w:t xml:space="preserve"> </w:t>
      </w:r>
      <w:r w:rsidRPr="00697384">
        <w:rPr>
          <w:rFonts w:ascii="仿宋" w:eastAsia="仿宋" w:hAnsi="仿宋" w:hint="eastAsia"/>
          <w:sz w:val="32"/>
          <w:szCs w:val="32"/>
        </w:rPr>
        <w:t>学院下列事务决策前，应当提交学术委员会审议，或者交由学术委员会审议并直接做出决定：</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（一）专业及教师队伍建设规划，以及科学研究、对外学术交流合作等重大学术规划；</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lastRenderedPageBreak/>
        <w:t>（二）自主设置或者申请设置专业；</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（三）学术机构设置方案，</w:t>
      </w:r>
      <w:commentRangeStart w:id="32"/>
      <w:r w:rsidRPr="00697384">
        <w:rPr>
          <w:rFonts w:ascii="仿宋" w:eastAsia="仿宋" w:hAnsi="仿宋" w:hint="eastAsia"/>
          <w:sz w:val="32"/>
          <w:szCs w:val="32"/>
        </w:rPr>
        <w:t>协同创新机制的建设方案、学科</w:t>
      </w:r>
      <w:r w:rsidR="005706E6">
        <w:rPr>
          <w:rFonts w:ascii="仿宋" w:eastAsia="仿宋" w:hAnsi="仿宋" w:hint="eastAsia"/>
          <w:sz w:val="32"/>
          <w:szCs w:val="32"/>
        </w:rPr>
        <w:t>（专业）</w:t>
      </w:r>
      <w:r w:rsidRPr="00697384">
        <w:rPr>
          <w:rFonts w:ascii="仿宋" w:eastAsia="仿宋" w:hAnsi="仿宋" w:hint="eastAsia"/>
          <w:sz w:val="32"/>
          <w:szCs w:val="32"/>
        </w:rPr>
        <w:t>资源的配置方案</w:t>
      </w:r>
      <w:commentRangeEnd w:id="32"/>
      <w:r w:rsidR="005706E6">
        <w:rPr>
          <w:rStyle w:val="a3"/>
        </w:rPr>
        <w:commentReference w:id="32"/>
      </w:r>
      <w:r w:rsidRPr="00697384">
        <w:rPr>
          <w:rFonts w:ascii="仿宋" w:eastAsia="仿宋" w:hAnsi="仿宋" w:hint="eastAsia"/>
          <w:sz w:val="32"/>
          <w:szCs w:val="32"/>
        </w:rPr>
        <w:t>；</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（四）教学科研成果、人才培养质量的评价标准及考核办法；</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（五）学历教育的培养标准、教学计划方案、招生的标准与办法；</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（六）学院教师职务聘任的学术标准与办法；</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（七）学术评价、争议处理规则，学术道德规范；</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（八）学术委员会专门委员会组织规程；</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（九）学院认为需要提交审议的其他学术事务。</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前款第二、第五项所述职</w:t>
      </w:r>
      <w:proofErr w:type="gramStart"/>
      <w:r w:rsidRPr="00697384">
        <w:rPr>
          <w:rFonts w:ascii="仿宋" w:eastAsia="仿宋" w:hAnsi="仿宋" w:hint="eastAsia"/>
          <w:sz w:val="32"/>
          <w:szCs w:val="32"/>
        </w:rPr>
        <w:t>能可以</w:t>
      </w:r>
      <w:proofErr w:type="gramEnd"/>
      <w:r w:rsidRPr="00697384">
        <w:rPr>
          <w:rFonts w:ascii="仿宋" w:eastAsia="仿宋" w:hAnsi="仿宋" w:hint="eastAsia"/>
          <w:sz w:val="32"/>
          <w:szCs w:val="32"/>
        </w:rPr>
        <w:t>根据学院的实际需要授权教学指导委员会履行。</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第十五条</w:t>
      </w:r>
      <w:r w:rsidRPr="00697384">
        <w:rPr>
          <w:rFonts w:ascii="仿宋" w:eastAsia="仿宋" w:hAnsi="仿宋"/>
          <w:sz w:val="32"/>
          <w:szCs w:val="32"/>
        </w:rPr>
        <w:t xml:space="preserve"> </w:t>
      </w:r>
      <w:r w:rsidRPr="00697384">
        <w:rPr>
          <w:rFonts w:ascii="仿宋" w:eastAsia="仿宋" w:hAnsi="仿宋" w:hint="eastAsia"/>
          <w:sz w:val="32"/>
          <w:szCs w:val="32"/>
        </w:rPr>
        <w:t>学院涉及对以下事项的学术水平做出评价的，应由学术委</w:t>
      </w:r>
      <w:r w:rsidRPr="00697384">
        <w:rPr>
          <w:rFonts w:ascii="仿宋" w:eastAsia="仿宋" w:hAnsi="仿宋" w:hint="eastAsia"/>
          <w:sz w:val="32"/>
          <w:szCs w:val="32"/>
        </w:rPr>
        <w:t>员会或者其授权的学术组织</w:t>
      </w:r>
      <w:r w:rsidRPr="00697384">
        <w:rPr>
          <w:rFonts w:ascii="仿宋" w:eastAsia="仿宋" w:hAnsi="仿宋" w:hint="eastAsia"/>
          <w:sz w:val="32"/>
          <w:szCs w:val="32"/>
        </w:rPr>
        <w:t>进行评定：</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（一）学院教学、科学研究成果和奖励，对外推荐教学、科学研究成果奖；</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（二）高层次人才引进岗位人选、名誉（客座）教授聘任人选，推荐国内外重要学术组织的任职人选、人才选拔培养计划人选；</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（三）学院教研、科研项目以及教学、科研奖项等；</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（四）需要评价学术水平的其他事项。</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lastRenderedPageBreak/>
        <w:t>第十六条</w:t>
      </w:r>
      <w:r w:rsidRPr="00697384">
        <w:rPr>
          <w:rFonts w:ascii="仿宋" w:eastAsia="仿宋" w:hAnsi="仿宋"/>
          <w:sz w:val="32"/>
          <w:szCs w:val="32"/>
        </w:rPr>
        <w:t xml:space="preserve"> </w:t>
      </w:r>
      <w:r w:rsidRPr="00697384">
        <w:rPr>
          <w:rFonts w:ascii="仿宋" w:eastAsia="仿宋" w:hAnsi="仿宋" w:hint="eastAsia"/>
          <w:sz w:val="32"/>
          <w:szCs w:val="32"/>
        </w:rPr>
        <w:t>学院做出下列决策前，应通报学术委员会并由学术委员会提出咨询意见：</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（一）制订与学术事务相关的全局性、重大发展规划和发展战略；</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（二）学院预算决算中教学、科研经费的安排和分配及使用；</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（三）教学、科研重大项目的申报及资金的分配使用；</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（四）学院认为需要听取学术委员会意见的其他事项。</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学术委员会对上述事项提出明确不同意见的，学院应当做出说明、重新协商研究或者暂缓执行。</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第十七条</w:t>
      </w:r>
      <w:r w:rsidRPr="00697384">
        <w:rPr>
          <w:rFonts w:ascii="仿宋" w:eastAsia="仿宋" w:hAnsi="仿宋"/>
          <w:sz w:val="32"/>
          <w:szCs w:val="32"/>
        </w:rPr>
        <w:t xml:space="preserve"> </w:t>
      </w:r>
      <w:r w:rsidRPr="00697384">
        <w:rPr>
          <w:rFonts w:ascii="仿宋" w:eastAsia="仿宋" w:hAnsi="仿宋" w:hint="eastAsia"/>
          <w:sz w:val="32"/>
          <w:szCs w:val="32"/>
        </w:rPr>
        <w:t>学术委员会按照有关规定及学院委托，受理有关学术不端行为的举报并进行调查，裁决学术纠纷。</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对违反学术道德的行为，学术委员会可以依职权直接撤销或者建议相关部门撤销当事人相应的学术称号、学术待遇，并可以同时向学校、相关部门提出处理建议。</w:t>
      </w:r>
    </w:p>
    <w:p w:rsidR="00697384" w:rsidRPr="00697384" w:rsidRDefault="00697384" w:rsidP="00697384">
      <w:pPr>
        <w:jc w:val="center"/>
        <w:rPr>
          <w:rFonts w:ascii="仿宋" w:eastAsia="仿宋" w:hAnsi="仿宋"/>
          <w:b/>
          <w:sz w:val="32"/>
          <w:szCs w:val="32"/>
        </w:rPr>
      </w:pPr>
      <w:r w:rsidRPr="00697384">
        <w:rPr>
          <w:rFonts w:ascii="仿宋" w:eastAsia="仿宋" w:hAnsi="仿宋" w:hint="eastAsia"/>
          <w:b/>
          <w:sz w:val="32"/>
          <w:szCs w:val="32"/>
        </w:rPr>
        <w:t>第四章</w:t>
      </w:r>
      <w:r w:rsidRPr="00697384">
        <w:rPr>
          <w:rFonts w:ascii="仿宋" w:eastAsia="仿宋" w:hAnsi="仿宋"/>
          <w:b/>
          <w:sz w:val="32"/>
          <w:szCs w:val="32"/>
        </w:rPr>
        <w:t xml:space="preserve"> </w:t>
      </w:r>
      <w:r w:rsidRPr="00697384">
        <w:rPr>
          <w:rFonts w:ascii="仿宋" w:eastAsia="仿宋" w:hAnsi="仿宋" w:hint="eastAsia"/>
          <w:b/>
          <w:sz w:val="32"/>
          <w:szCs w:val="32"/>
        </w:rPr>
        <w:t>运行制度</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第十八条</w:t>
      </w:r>
      <w:r w:rsidRPr="00697384">
        <w:rPr>
          <w:rFonts w:ascii="仿宋" w:eastAsia="仿宋" w:hAnsi="仿宋"/>
          <w:sz w:val="32"/>
          <w:szCs w:val="32"/>
        </w:rPr>
        <w:t xml:space="preserve"> </w:t>
      </w:r>
      <w:r w:rsidRPr="00697384">
        <w:rPr>
          <w:rFonts w:ascii="仿宋" w:eastAsia="仿宋" w:hAnsi="仿宋" w:hint="eastAsia"/>
          <w:sz w:val="32"/>
          <w:szCs w:val="32"/>
        </w:rPr>
        <w:t>学术委员会实行例会制度，每学期至少召开</w:t>
      </w:r>
      <w:r w:rsidRPr="00697384">
        <w:rPr>
          <w:rFonts w:ascii="仿宋" w:eastAsia="仿宋" w:hAnsi="仿宋"/>
          <w:sz w:val="32"/>
          <w:szCs w:val="32"/>
        </w:rPr>
        <w:t xml:space="preserve">1 </w:t>
      </w:r>
      <w:r w:rsidRPr="00697384">
        <w:rPr>
          <w:rFonts w:ascii="仿宋" w:eastAsia="仿宋" w:hAnsi="仿宋" w:hint="eastAsia"/>
          <w:sz w:val="32"/>
          <w:szCs w:val="32"/>
        </w:rPr>
        <w:t>次全体会议。根据工作需要，经学术委员会主任委员或者院</w:t>
      </w:r>
      <w:r w:rsidRPr="00697384">
        <w:rPr>
          <w:rFonts w:ascii="仿宋" w:eastAsia="仿宋" w:hAnsi="仿宋" w:hint="eastAsia"/>
          <w:sz w:val="32"/>
          <w:szCs w:val="32"/>
        </w:rPr>
        <w:lastRenderedPageBreak/>
        <w:t>长提议，或者</w:t>
      </w:r>
      <w:r w:rsidRPr="00697384">
        <w:rPr>
          <w:rFonts w:ascii="仿宋" w:eastAsia="仿宋" w:hAnsi="仿宋"/>
          <w:sz w:val="32"/>
          <w:szCs w:val="32"/>
        </w:rPr>
        <w:t xml:space="preserve">1/3 </w:t>
      </w:r>
      <w:r w:rsidRPr="00697384">
        <w:rPr>
          <w:rFonts w:ascii="仿宋" w:eastAsia="仿宋" w:hAnsi="仿宋" w:hint="eastAsia"/>
          <w:sz w:val="32"/>
          <w:szCs w:val="32"/>
        </w:rPr>
        <w:t>以上委员联名提议，可以临时召开学术委员会全体会议，商讨、决定相关事项。</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学术委员会可根据工作需要，授权专门委员会或受主任委托成立专家工作组处理专项学术事务，履行相应职责，完成学术委员会授权的相关工作。</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第十九条</w:t>
      </w:r>
      <w:r w:rsidRPr="00697384">
        <w:rPr>
          <w:rFonts w:ascii="仿宋" w:eastAsia="仿宋" w:hAnsi="仿宋"/>
          <w:sz w:val="32"/>
          <w:szCs w:val="32"/>
        </w:rPr>
        <w:t xml:space="preserve"> </w:t>
      </w:r>
      <w:r w:rsidRPr="00697384">
        <w:rPr>
          <w:rFonts w:ascii="仿宋" w:eastAsia="仿宋" w:hAnsi="仿宋" w:hint="eastAsia"/>
          <w:sz w:val="32"/>
          <w:szCs w:val="32"/>
        </w:rPr>
        <w:t>学术委员会主任委员负责召集和主持学术委员会会议，必要时，</w:t>
      </w:r>
      <w:commentRangeStart w:id="33"/>
      <w:ins w:id="34" w:author="user" w:date="2020-04-22T10:43:00Z">
        <w:r w:rsidR="0044052F">
          <w:rPr>
            <w:rFonts w:ascii="仿宋" w:eastAsia="仿宋" w:hAnsi="仿宋" w:hint="eastAsia"/>
            <w:sz w:val="32"/>
            <w:szCs w:val="32"/>
          </w:rPr>
          <w:t>主任委员</w:t>
        </w:r>
      </w:ins>
      <w:commentRangeEnd w:id="33"/>
      <w:r w:rsidR="005A2E3E">
        <w:rPr>
          <w:rStyle w:val="a3"/>
        </w:rPr>
        <w:commentReference w:id="33"/>
      </w:r>
      <w:r w:rsidRPr="00697384">
        <w:rPr>
          <w:rFonts w:ascii="仿宋" w:eastAsia="仿宋" w:hAnsi="仿宋" w:hint="eastAsia"/>
          <w:sz w:val="32"/>
          <w:szCs w:val="32"/>
        </w:rPr>
        <w:t>可以委托副主任委员召集和主持会议。学术委员会全体会议应有</w:t>
      </w:r>
      <w:r w:rsidRPr="00697384">
        <w:rPr>
          <w:rFonts w:ascii="仿宋" w:eastAsia="仿宋" w:hAnsi="仿宋"/>
          <w:sz w:val="32"/>
          <w:szCs w:val="32"/>
        </w:rPr>
        <w:t xml:space="preserve">2/3 </w:t>
      </w:r>
      <w:r w:rsidRPr="00697384">
        <w:rPr>
          <w:rFonts w:ascii="仿宋" w:eastAsia="仿宋" w:hAnsi="仿宋" w:hint="eastAsia"/>
          <w:sz w:val="32"/>
          <w:szCs w:val="32"/>
        </w:rPr>
        <w:t>以上委员出席方可举行。</w:t>
      </w:r>
    </w:p>
    <w:p w:rsid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学术委员会全体会议应当提前确定议题并通知与会委员。经与会</w:t>
      </w:r>
      <w:r w:rsidRPr="00697384">
        <w:rPr>
          <w:rFonts w:ascii="仿宋" w:eastAsia="仿宋" w:hAnsi="仿宋"/>
          <w:sz w:val="32"/>
          <w:szCs w:val="32"/>
        </w:rPr>
        <w:t xml:space="preserve">1/3 </w:t>
      </w:r>
      <w:r w:rsidRPr="00697384">
        <w:rPr>
          <w:rFonts w:ascii="仿宋" w:eastAsia="仿宋" w:hAnsi="仿宋" w:hint="eastAsia"/>
          <w:sz w:val="32"/>
          <w:szCs w:val="32"/>
        </w:rPr>
        <w:t>以上委员同意，可以临时增加议题。</w:t>
      </w:r>
      <w:commentRangeStart w:id="35"/>
      <w:r w:rsidR="00E67833">
        <w:rPr>
          <w:rFonts w:ascii="仿宋" w:eastAsia="仿宋" w:hAnsi="仿宋" w:hint="eastAsia"/>
          <w:sz w:val="32"/>
          <w:szCs w:val="32"/>
        </w:rPr>
        <w:t>会议</w:t>
      </w:r>
      <w:r w:rsidR="00E67833">
        <w:rPr>
          <w:rFonts w:ascii="仿宋" w:eastAsia="仿宋" w:hAnsi="仿宋"/>
          <w:sz w:val="32"/>
          <w:szCs w:val="32"/>
        </w:rPr>
        <w:t>议题</w:t>
      </w:r>
      <w:proofErr w:type="gramStart"/>
      <w:r w:rsidR="00E67833">
        <w:rPr>
          <w:rFonts w:ascii="仿宋" w:eastAsia="仿宋" w:hAnsi="仿宋"/>
          <w:sz w:val="32"/>
          <w:szCs w:val="32"/>
        </w:rPr>
        <w:t>会前由</w:t>
      </w:r>
      <w:proofErr w:type="gramEnd"/>
      <w:r w:rsidR="00E67833">
        <w:rPr>
          <w:rFonts w:ascii="仿宋" w:eastAsia="仿宋" w:hAnsi="仿宋"/>
          <w:sz w:val="32"/>
          <w:szCs w:val="32"/>
        </w:rPr>
        <w:t>主任委员、副主任委员商议确定。凡</w:t>
      </w:r>
      <w:r w:rsidR="00E67833">
        <w:rPr>
          <w:rFonts w:ascii="仿宋" w:eastAsia="仿宋" w:hAnsi="仿宋" w:hint="eastAsia"/>
          <w:sz w:val="32"/>
          <w:szCs w:val="32"/>
        </w:rPr>
        <w:t>需</w:t>
      </w:r>
      <w:r w:rsidR="00E67833">
        <w:rPr>
          <w:rFonts w:ascii="仿宋" w:eastAsia="仿宋" w:hAnsi="仿宋"/>
          <w:sz w:val="32"/>
          <w:szCs w:val="32"/>
        </w:rPr>
        <w:t>提交</w:t>
      </w:r>
      <w:r w:rsidR="00E67833">
        <w:rPr>
          <w:rFonts w:ascii="仿宋" w:eastAsia="仿宋" w:hAnsi="仿宋" w:hint="eastAsia"/>
          <w:sz w:val="32"/>
          <w:szCs w:val="32"/>
        </w:rPr>
        <w:t>学术委员会</w:t>
      </w:r>
      <w:r w:rsidR="00E67833">
        <w:rPr>
          <w:rFonts w:ascii="仿宋" w:eastAsia="仿宋" w:hAnsi="仿宋"/>
          <w:sz w:val="32"/>
          <w:szCs w:val="32"/>
        </w:rPr>
        <w:t>讨论或审议的事项，相关部门需提前3</w:t>
      </w:r>
      <w:r w:rsidR="00E67833">
        <w:rPr>
          <w:rFonts w:ascii="仿宋" w:eastAsia="仿宋" w:hAnsi="仿宋" w:hint="eastAsia"/>
          <w:sz w:val="32"/>
          <w:szCs w:val="32"/>
        </w:rPr>
        <w:t>个</w:t>
      </w:r>
      <w:r w:rsidR="00E67833">
        <w:rPr>
          <w:rFonts w:ascii="仿宋" w:eastAsia="仿宋" w:hAnsi="仿宋"/>
          <w:sz w:val="32"/>
          <w:szCs w:val="32"/>
        </w:rPr>
        <w:t>工作</w:t>
      </w:r>
      <w:r w:rsidR="005706E6">
        <w:rPr>
          <w:rFonts w:ascii="仿宋" w:eastAsia="仿宋" w:hAnsi="仿宋" w:hint="eastAsia"/>
          <w:sz w:val="32"/>
          <w:szCs w:val="32"/>
        </w:rPr>
        <w:t>日</w:t>
      </w:r>
      <w:r w:rsidR="005706E6">
        <w:rPr>
          <w:rFonts w:ascii="仿宋" w:eastAsia="仿宋" w:hAnsi="仿宋"/>
          <w:sz w:val="32"/>
          <w:szCs w:val="32"/>
        </w:rPr>
        <w:t>提交书面</w:t>
      </w:r>
      <w:r w:rsidR="00740070">
        <w:rPr>
          <w:rFonts w:ascii="仿宋" w:eastAsia="仿宋" w:hAnsi="仿宋" w:hint="eastAsia"/>
          <w:sz w:val="32"/>
          <w:szCs w:val="32"/>
        </w:rPr>
        <w:t>申请</w:t>
      </w:r>
      <w:r w:rsidR="005706E6">
        <w:rPr>
          <w:rFonts w:ascii="仿宋" w:eastAsia="仿宋" w:hAnsi="仿宋"/>
          <w:sz w:val="32"/>
          <w:szCs w:val="32"/>
        </w:rPr>
        <w:t>，并</w:t>
      </w:r>
      <w:r w:rsidR="005706E6">
        <w:rPr>
          <w:rFonts w:ascii="仿宋" w:eastAsia="仿宋" w:hAnsi="仿宋" w:hint="eastAsia"/>
          <w:sz w:val="32"/>
          <w:szCs w:val="32"/>
        </w:rPr>
        <w:t>提前</w:t>
      </w:r>
      <w:r w:rsidR="005706E6">
        <w:rPr>
          <w:rFonts w:ascii="仿宋" w:eastAsia="仿宋" w:hAnsi="仿宋"/>
          <w:sz w:val="32"/>
          <w:szCs w:val="32"/>
        </w:rPr>
        <w:t>准备好</w:t>
      </w:r>
      <w:r w:rsidR="005706E6">
        <w:rPr>
          <w:rFonts w:ascii="仿宋" w:eastAsia="仿宋" w:hAnsi="仿宋" w:hint="eastAsia"/>
          <w:sz w:val="32"/>
          <w:szCs w:val="32"/>
        </w:rPr>
        <w:t>会议</w:t>
      </w:r>
      <w:r w:rsidR="005706E6">
        <w:rPr>
          <w:rFonts w:ascii="仿宋" w:eastAsia="仿宋" w:hAnsi="仿宋"/>
          <w:sz w:val="32"/>
          <w:szCs w:val="32"/>
        </w:rPr>
        <w:t>材料。</w:t>
      </w:r>
      <w:commentRangeEnd w:id="35"/>
      <w:r w:rsidR="005706E6">
        <w:rPr>
          <w:rStyle w:val="a3"/>
        </w:rPr>
        <w:commentReference w:id="35"/>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第二十条</w:t>
      </w:r>
      <w:r w:rsidRPr="00697384">
        <w:rPr>
          <w:rFonts w:ascii="仿宋" w:eastAsia="仿宋" w:hAnsi="仿宋"/>
          <w:sz w:val="32"/>
          <w:szCs w:val="32"/>
        </w:rPr>
        <w:t xml:space="preserve"> </w:t>
      </w:r>
      <w:r w:rsidRPr="00697384">
        <w:rPr>
          <w:rFonts w:ascii="仿宋" w:eastAsia="仿宋" w:hAnsi="仿宋" w:hint="eastAsia"/>
          <w:sz w:val="32"/>
          <w:szCs w:val="32"/>
        </w:rPr>
        <w:t>学术委员会议事决策实行少数服从多数的原则，重大事项应当以与会委员的</w:t>
      </w:r>
      <w:r w:rsidRPr="00697384">
        <w:rPr>
          <w:rFonts w:ascii="仿宋" w:eastAsia="仿宋" w:hAnsi="仿宋"/>
          <w:sz w:val="32"/>
          <w:szCs w:val="32"/>
        </w:rPr>
        <w:t xml:space="preserve">2/3 </w:t>
      </w:r>
      <w:r w:rsidRPr="00697384">
        <w:rPr>
          <w:rFonts w:ascii="仿宋" w:eastAsia="仿宋" w:hAnsi="仿宋" w:hint="eastAsia"/>
          <w:sz w:val="32"/>
          <w:szCs w:val="32"/>
        </w:rPr>
        <w:t>以上同意，方可通过。</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学术委员会会议审议决定或者评定的事项，一般应当以无记名投票方式做出决定；也可以根据事项性质，采取实名投票方式。</w:t>
      </w:r>
    </w:p>
    <w:p w:rsid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学术委员会审议或者评定的事项与委员本人及其配偶和直系亲属有关，或者具有利益关联的，相关委员应当回避。</w:t>
      </w:r>
    </w:p>
    <w:p w:rsidR="0089606B" w:rsidRPr="00697384" w:rsidRDefault="0089606B" w:rsidP="00697384">
      <w:pPr>
        <w:ind w:firstLineChars="200" w:firstLine="643"/>
        <w:rPr>
          <w:rFonts w:ascii="仿宋" w:eastAsia="仿宋" w:hAnsi="仿宋"/>
          <w:sz w:val="32"/>
          <w:szCs w:val="32"/>
        </w:rPr>
      </w:pPr>
      <w:commentRangeStart w:id="36"/>
      <w:r w:rsidRPr="0089606B">
        <w:rPr>
          <w:rFonts w:ascii="仿宋" w:eastAsia="仿宋" w:hAnsi="仿宋" w:hint="eastAsia"/>
          <w:b/>
          <w:sz w:val="32"/>
          <w:szCs w:val="32"/>
        </w:rPr>
        <w:t>第二十</w:t>
      </w:r>
      <w:r w:rsidRPr="0089606B">
        <w:rPr>
          <w:rFonts w:ascii="仿宋" w:eastAsia="仿宋" w:hAnsi="仿宋"/>
          <w:b/>
          <w:sz w:val="32"/>
          <w:szCs w:val="32"/>
        </w:rPr>
        <w:t>一条</w:t>
      </w:r>
      <w:r>
        <w:rPr>
          <w:rFonts w:ascii="仿宋" w:eastAsia="仿宋" w:hAnsi="仿宋" w:hint="eastAsia"/>
          <w:sz w:val="32"/>
          <w:szCs w:val="32"/>
        </w:rPr>
        <w:t xml:space="preserve">  学术委员会</w:t>
      </w:r>
      <w:r>
        <w:rPr>
          <w:rFonts w:ascii="仿宋" w:eastAsia="仿宋" w:hAnsi="仿宋"/>
          <w:sz w:val="32"/>
          <w:szCs w:val="32"/>
        </w:rPr>
        <w:t>各类决议、决定，经主任委员</w:t>
      </w:r>
      <w:r>
        <w:rPr>
          <w:rFonts w:ascii="仿宋" w:eastAsia="仿宋" w:hAnsi="仿宋"/>
          <w:sz w:val="32"/>
          <w:szCs w:val="32"/>
        </w:rPr>
        <w:lastRenderedPageBreak/>
        <w:t>签字后方为有效。各类</w:t>
      </w:r>
      <w:r>
        <w:rPr>
          <w:rFonts w:ascii="仿宋" w:eastAsia="仿宋" w:hAnsi="仿宋" w:hint="eastAsia"/>
          <w:sz w:val="32"/>
          <w:szCs w:val="32"/>
        </w:rPr>
        <w:t>会议</w:t>
      </w:r>
      <w:r>
        <w:rPr>
          <w:rFonts w:ascii="仿宋" w:eastAsia="仿宋" w:hAnsi="仿宋"/>
          <w:sz w:val="32"/>
          <w:szCs w:val="32"/>
        </w:rPr>
        <w:t>材料由学术委员会秘书处记录、整理和归档。</w:t>
      </w:r>
      <w:commentRangeEnd w:id="36"/>
      <w:r>
        <w:rPr>
          <w:rStyle w:val="a3"/>
        </w:rPr>
        <w:commentReference w:id="36"/>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第二十</w:t>
      </w:r>
      <w:r w:rsidR="0089606B">
        <w:rPr>
          <w:rFonts w:ascii="仿宋" w:eastAsia="仿宋" w:hAnsi="仿宋" w:hint="eastAsia"/>
          <w:b/>
          <w:sz w:val="32"/>
          <w:szCs w:val="32"/>
        </w:rPr>
        <w:t>二</w:t>
      </w:r>
      <w:r w:rsidRPr="00697384">
        <w:rPr>
          <w:rFonts w:ascii="仿宋" w:eastAsia="仿宋" w:hAnsi="仿宋" w:hint="eastAsia"/>
          <w:b/>
          <w:sz w:val="32"/>
          <w:szCs w:val="32"/>
        </w:rPr>
        <w:t>条</w:t>
      </w:r>
      <w:r w:rsidRPr="00697384">
        <w:rPr>
          <w:rFonts w:ascii="仿宋" w:eastAsia="仿宋" w:hAnsi="仿宋"/>
          <w:sz w:val="32"/>
          <w:szCs w:val="32"/>
        </w:rPr>
        <w:t xml:space="preserve"> </w:t>
      </w:r>
      <w:r w:rsidRPr="00697384">
        <w:rPr>
          <w:rFonts w:ascii="仿宋" w:eastAsia="仿宋" w:hAnsi="仿宋" w:hint="eastAsia"/>
          <w:sz w:val="32"/>
          <w:szCs w:val="32"/>
        </w:rPr>
        <w:t>学术委员会会议可以根据议题，设立旁听席，允许学院相关职能部门、教师及学生代表列席旁听。职能部门负责人原则上应列席与本部门工作相关的学术委员会会议，说明情况并参与讨论，但不参加表决。</w:t>
      </w:r>
    </w:p>
    <w:p w:rsidR="00697384" w:rsidRPr="00697384" w:rsidRDefault="00697384" w:rsidP="00697384">
      <w:pPr>
        <w:ind w:firstLineChars="200" w:firstLine="640"/>
        <w:rPr>
          <w:rFonts w:ascii="仿宋" w:eastAsia="仿宋" w:hAnsi="仿宋"/>
          <w:sz w:val="32"/>
          <w:szCs w:val="32"/>
        </w:rPr>
      </w:pPr>
      <w:r w:rsidRPr="00697384">
        <w:rPr>
          <w:rFonts w:ascii="仿宋" w:eastAsia="仿宋" w:hAnsi="仿宋" w:hint="eastAsia"/>
          <w:sz w:val="32"/>
          <w:szCs w:val="32"/>
        </w:rPr>
        <w:t>学术委员会做出的决定应当予以公示，并设置异议期。在异议期内如有异议，经</w:t>
      </w:r>
      <w:r w:rsidRPr="00697384">
        <w:rPr>
          <w:rFonts w:ascii="仿宋" w:eastAsia="仿宋" w:hAnsi="仿宋"/>
          <w:sz w:val="32"/>
          <w:szCs w:val="32"/>
        </w:rPr>
        <w:t xml:space="preserve">1/3 </w:t>
      </w:r>
      <w:r w:rsidRPr="00697384">
        <w:rPr>
          <w:rFonts w:ascii="仿宋" w:eastAsia="仿宋" w:hAnsi="仿宋" w:hint="eastAsia"/>
          <w:sz w:val="32"/>
          <w:szCs w:val="32"/>
        </w:rPr>
        <w:t>以上委员同意，可召开全体会议复议。经复议的决定为终局结论。</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第二十</w:t>
      </w:r>
      <w:r w:rsidR="00740070">
        <w:rPr>
          <w:rFonts w:ascii="仿宋" w:eastAsia="仿宋" w:hAnsi="仿宋" w:hint="eastAsia"/>
          <w:b/>
          <w:sz w:val="32"/>
          <w:szCs w:val="32"/>
        </w:rPr>
        <w:t>三</w:t>
      </w:r>
      <w:r w:rsidRPr="00697384">
        <w:rPr>
          <w:rFonts w:ascii="仿宋" w:eastAsia="仿宋" w:hAnsi="仿宋" w:hint="eastAsia"/>
          <w:b/>
          <w:sz w:val="32"/>
          <w:szCs w:val="32"/>
        </w:rPr>
        <w:t>条</w:t>
      </w:r>
      <w:r w:rsidRPr="00697384">
        <w:rPr>
          <w:rFonts w:ascii="仿宋" w:eastAsia="仿宋" w:hAnsi="仿宋"/>
          <w:sz w:val="32"/>
          <w:szCs w:val="32"/>
        </w:rPr>
        <w:t xml:space="preserve"> </w:t>
      </w:r>
      <w:r w:rsidRPr="00697384">
        <w:rPr>
          <w:rFonts w:ascii="仿宋" w:eastAsia="仿宋" w:hAnsi="仿宋" w:hint="eastAsia"/>
          <w:sz w:val="32"/>
          <w:szCs w:val="32"/>
        </w:rPr>
        <w:t>学术委员会委员一般不得缺席学术委员会会议，因故不能出席的，须在学术委员会秘书处或主任委员处请假并备案。</w:t>
      </w:r>
    </w:p>
    <w:p w:rsidR="00697384" w:rsidRPr="00697384" w:rsidRDefault="00697384" w:rsidP="00697384">
      <w:pPr>
        <w:jc w:val="center"/>
        <w:rPr>
          <w:rFonts w:ascii="仿宋" w:eastAsia="仿宋" w:hAnsi="仿宋"/>
          <w:b/>
          <w:sz w:val="32"/>
          <w:szCs w:val="32"/>
        </w:rPr>
      </w:pPr>
      <w:r w:rsidRPr="00697384">
        <w:rPr>
          <w:rFonts w:ascii="仿宋" w:eastAsia="仿宋" w:hAnsi="仿宋" w:hint="eastAsia"/>
          <w:b/>
          <w:sz w:val="32"/>
          <w:szCs w:val="32"/>
        </w:rPr>
        <w:t>第五章</w:t>
      </w:r>
      <w:r w:rsidRPr="00697384">
        <w:rPr>
          <w:rFonts w:ascii="仿宋" w:eastAsia="仿宋" w:hAnsi="仿宋"/>
          <w:b/>
          <w:sz w:val="32"/>
          <w:szCs w:val="32"/>
        </w:rPr>
        <w:t xml:space="preserve"> </w:t>
      </w:r>
      <w:r w:rsidRPr="00697384">
        <w:rPr>
          <w:rFonts w:ascii="仿宋" w:eastAsia="仿宋" w:hAnsi="仿宋" w:hint="eastAsia"/>
          <w:b/>
          <w:sz w:val="32"/>
          <w:szCs w:val="32"/>
        </w:rPr>
        <w:t>附</w:t>
      </w:r>
      <w:r w:rsidRPr="00697384">
        <w:rPr>
          <w:rFonts w:ascii="仿宋" w:eastAsia="仿宋" w:hAnsi="仿宋"/>
          <w:b/>
          <w:sz w:val="32"/>
          <w:szCs w:val="32"/>
        </w:rPr>
        <w:t xml:space="preserve"> </w:t>
      </w:r>
      <w:r w:rsidRPr="00697384">
        <w:rPr>
          <w:rFonts w:ascii="仿宋" w:eastAsia="仿宋" w:hAnsi="仿宋" w:hint="eastAsia"/>
          <w:b/>
          <w:sz w:val="32"/>
          <w:szCs w:val="32"/>
        </w:rPr>
        <w:t>则</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第二十</w:t>
      </w:r>
      <w:r w:rsidR="00740070">
        <w:rPr>
          <w:rFonts w:ascii="仿宋" w:eastAsia="仿宋" w:hAnsi="仿宋" w:hint="eastAsia"/>
          <w:b/>
          <w:sz w:val="32"/>
          <w:szCs w:val="32"/>
        </w:rPr>
        <w:t>四</w:t>
      </w:r>
      <w:r w:rsidRPr="00697384">
        <w:rPr>
          <w:rFonts w:ascii="仿宋" w:eastAsia="仿宋" w:hAnsi="仿宋" w:hint="eastAsia"/>
          <w:b/>
          <w:sz w:val="32"/>
          <w:szCs w:val="32"/>
        </w:rPr>
        <w:t>条</w:t>
      </w:r>
      <w:r w:rsidRPr="00697384">
        <w:rPr>
          <w:rFonts w:ascii="仿宋" w:eastAsia="仿宋" w:hAnsi="仿宋"/>
          <w:sz w:val="32"/>
          <w:szCs w:val="32"/>
        </w:rPr>
        <w:t xml:space="preserve"> </w:t>
      </w:r>
      <w:r w:rsidRPr="00697384">
        <w:rPr>
          <w:rFonts w:ascii="仿宋" w:eastAsia="仿宋" w:hAnsi="仿宋" w:hint="eastAsia"/>
          <w:sz w:val="32"/>
          <w:szCs w:val="32"/>
        </w:rPr>
        <w:t>本章程由</w:t>
      </w:r>
      <w:commentRangeStart w:id="37"/>
      <w:r w:rsidR="0089606B">
        <w:rPr>
          <w:rFonts w:ascii="仿宋" w:eastAsia="仿宋" w:hAnsi="仿宋" w:hint="eastAsia"/>
          <w:sz w:val="32"/>
          <w:szCs w:val="32"/>
        </w:rPr>
        <w:t>学院</w:t>
      </w:r>
      <w:r w:rsidRPr="00697384">
        <w:rPr>
          <w:rFonts w:ascii="仿宋" w:eastAsia="仿宋" w:hAnsi="仿宋" w:hint="eastAsia"/>
          <w:sz w:val="32"/>
          <w:szCs w:val="32"/>
        </w:rPr>
        <w:t>学术委员会</w:t>
      </w:r>
      <w:commentRangeEnd w:id="37"/>
      <w:r w:rsidR="0089606B">
        <w:rPr>
          <w:rStyle w:val="a3"/>
        </w:rPr>
        <w:commentReference w:id="37"/>
      </w:r>
      <w:r w:rsidRPr="00697384">
        <w:rPr>
          <w:rFonts w:ascii="仿宋" w:eastAsia="仿宋" w:hAnsi="仿宋" w:hint="eastAsia"/>
          <w:sz w:val="32"/>
          <w:szCs w:val="32"/>
        </w:rPr>
        <w:t>负责解释。</w:t>
      </w:r>
    </w:p>
    <w:p w:rsidR="00697384"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第二十</w:t>
      </w:r>
      <w:r w:rsidR="00740070">
        <w:rPr>
          <w:rFonts w:ascii="仿宋" w:eastAsia="仿宋" w:hAnsi="仿宋" w:hint="eastAsia"/>
          <w:b/>
          <w:sz w:val="32"/>
          <w:szCs w:val="32"/>
        </w:rPr>
        <w:t>五</w:t>
      </w:r>
      <w:r w:rsidRPr="00697384">
        <w:rPr>
          <w:rFonts w:ascii="仿宋" w:eastAsia="仿宋" w:hAnsi="仿宋" w:hint="eastAsia"/>
          <w:b/>
          <w:sz w:val="32"/>
          <w:szCs w:val="32"/>
        </w:rPr>
        <w:t>条</w:t>
      </w:r>
      <w:r w:rsidRPr="00697384">
        <w:rPr>
          <w:rFonts w:ascii="仿宋" w:eastAsia="仿宋" w:hAnsi="仿宋"/>
          <w:sz w:val="32"/>
          <w:szCs w:val="32"/>
        </w:rPr>
        <w:t xml:space="preserve"> </w:t>
      </w:r>
      <w:r w:rsidRPr="00697384">
        <w:rPr>
          <w:rFonts w:ascii="仿宋" w:eastAsia="仿宋" w:hAnsi="仿宋" w:hint="eastAsia"/>
          <w:sz w:val="32"/>
          <w:szCs w:val="32"/>
        </w:rPr>
        <w:t>本章程经学术委员会全体会议审议、院长办公会审核通过，报学院党委会审批后生效。本章程的</w:t>
      </w:r>
      <w:proofErr w:type="gramStart"/>
      <w:r w:rsidRPr="00697384">
        <w:rPr>
          <w:rFonts w:ascii="仿宋" w:eastAsia="仿宋" w:hAnsi="仿宋" w:hint="eastAsia"/>
          <w:sz w:val="32"/>
          <w:szCs w:val="32"/>
        </w:rPr>
        <w:t>修订按</w:t>
      </w:r>
      <w:proofErr w:type="gramEnd"/>
      <w:r w:rsidRPr="00697384">
        <w:rPr>
          <w:rFonts w:ascii="仿宋" w:eastAsia="仿宋" w:hAnsi="仿宋" w:hint="eastAsia"/>
          <w:sz w:val="32"/>
          <w:szCs w:val="32"/>
        </w:rPr>
        <w:t>本条程序办理。</w:t>
      </w:r>
    </w:p>
    <w:p w:rsidR="00AC61FE" w:rsidRPr="00697384" w:rsidRDefault="00697384" w:rsidP="00697384">
      <w:pPr>
        <w:ind w:firstLineChars="200" w:firstLine="643"/>
        <w:rPr>
          <w:rFonts w:ascii="仿宋" w:eastAsia="仿宋" w:hAnsi="仿宋"/>
          <w:sz w:val="32"/>
          <w:szCs w:val="32"/>
        </w:rPr>
      </w:pPr>
      <w:r w:rsidRPr="00697384">
        <w:rPr>
          <w:rFonts w:ascii="仿宋" w:eastAsia="仿宋" w:hAnsi="仿宋" w:hint="eastAsia"/>
          <w:b/>
          <w:sz w:val="32"/>
          <w:szCs w:val="32"/>
        </w:rPr>
        <w:t>第二十</w:t>
      </w:r>
      <w:r w:rsidR="00740070">
        <w:rPr>
          <w:rFonts w:ascii="仿宋" w:eastAsia="仿宋" w:hAnsi="仿宋" w:hint="eastAsia"/>
          <w:b/>
          <w:sz w:val="32"/>
          <w:szCs w:val="32"/>
        </w:rPr>
        <w:t>六</w:t>
      </w:r>
      <w:r w:rsidRPr="00697384">
        <w:rPr>
          <w:rFonts w:ascii="仿宋" w:eastAsia="仿宋" w:hAnsi="仿宋" w:hint="eastAsia"/>
          <w:b/>
          <w:sz w:val="32"/>
          <w:szCs w:val="32"/>
        </w:rPr>
        <w:t>条</w:t>
      </w:r>
      <w:r w:rsidRPr="00697384">
        <w:rPr>
          <w:rFonts w:ascii="仿宋" w:eastAsia="仿宋" w:hAnsi="仿宋"/>
          <w:sz w:val="32"/>
          <w:szCs w:val="32"/>
        </w:rPr>
        <w:t xml:space="preserve"> </w:t>
      </w:r>
      <w:r w:rsidRPr="00697384">
        <w:rPr>
          <w:rFonts w:ascii="仿宋" w:eastAsia="仿宋" w:hAnsi="仿宋" w:hint="eastAsia"/>
          <w:sz w:val="32"/>
          <w:szCs w:val="32"/>
        </w:rPr>
        <w:t>本章程自公布之日起施行。学院此前发布的有关规章、文件中的相关规定与本章程不一致的，以本章程为准。</w:t>
      </w:r>
    </w:p>
    <w:sectPr w:rsidR="00AC61FE" w:rsidRPr="00697384" w:rsidSect="0001481D">
      <w:footerReference w:type="default" r:id="rId8"/>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Users" w:date="2020-04-30T10:50:00Z" w:initials="U">
    <w:p w:rsidR="002D6A05" w:rsidRDefault="002D6A05">
      <w:pPr>
        <w:pStyle w:val="a4"/>
      </w:pPr>
      <w:r>
        <w:rPr>
          <w:rStyle w:val="a3"/>
        </w:rPr>
        <w:annotationRef/>
      </w:r>
      <w:r>
        <w:rPr>
          <w:rFonts w:hint="eastAsia"/>
        </w:rPr>
        <w:t>按</w:t>
      </w:r>
      <w:r>
        <w:t>教育部</w:t>
      </w:r>
      <w:r w:rsidRPr="002D6A05">
        <w:rPr>
          <w:rFonts w:ascii="ˎ̥" w:eastAsia="宋体" w:hAnsi="ˎ̥" w:cs="Times New Roman"/>
          <w:color w:val="363636"/>
        </w:rPr>
        <w:t>《高等学校学术委员会规程》</w:t>
      </w:r>
      <w:r>
        <w:rPr>
          <w:rFonts w:ascii="ˎ̥" w:eastAsia="宋体" w:hAnsi="ˎ̥" w:cs="Times New Roman" w:hint="eastAsia"/>
          <w:color w:val="363636"/>
        </w:rPr>
        <w:t>修订</w:t>
      </w:r>
      <w:r>
        <w:rPr>
          <w:rFonts w:ascii="ˎ̥" w:eastAsia="宋体" w:hAnsi="ˎ̥" w:cs="Times New Roman"/>
          <w:color w:val="363636"/>
        </w:rPr>
        <w:t>。</w:t>
      </w:r>
    </w:p>
  </w:comment>
  <w:comment w:id="11" w:author="user" w:date="2020-04-21T16:45:00Z" w:initials="u">
    <w:p w:rsidR="00954803" w:rsidRDefault="00954803">
      <w:pPr>
        <w:pStyle w:val="a4"/>
      </w:pPr>
      <w:r>
        <w:rPr>
          <w:rStyle w:val="a3"/>
        </w:rPr>
        <w:annotationRef/>
      </w:r>
      <w:r w:rsidR="004F420E">
        <w:rPr>
          <w:rFonts w:hint="eastAsia"/>
          <w:noProof/>
        </w:rPr>
        <w:t>第一条已有</w:t>
      </w:r>
      <w:r w:rsidR="004F420E">
        <w:rPr>
          <w:noProof/>
        </w:rPr>
        <w:t>说明，无须特别提出</w:t>
      </w:r>
    </w:p>
  </w:comment>
  <w:comment w:id="10" w:author="Users" w:date="2020-04-30T10:51:00Z" w:initials="U">
    <w:p w:rsidR="002D6A05" w:rsidRDefault="002D6A05">
      <w:pPr>
        <w:pStyle w:val="a4"/>
      </w:pPr>
      <w:r>
        <w:rPr>
          <w:rStyle w:val="a3"/>
        </w:rPr>
        <w:annotationRef/>
      </w:r>
      <w:r w:rsidRPr="002D6A05">
        <w:rPr>
          <w:rFonts w:hint="eastAsia"/>
        </w:rPr>
        <w:t>按</w:t>
      </w:r>
      <w:r w:rsidRPr="002D6A05">
        <w:t>教育部《高等学校学术委员会规程》</w:t>
      </w:r>
      <w:r w:rsidRPr="002D6A05">
        <w:rPr>
          <w:rFonts w:hint="eastAsia"/>
        </w:rPr>
        <w:t>修订</w:t>
      </w:r>
      <w:r w:rsidRPr="002D6A05">
        <w:t>。</w:t>
      </w:r>
    </w:p>
  </w:comment>
  <w:comment w:id="14" w:author="user" w:date="2020-05-19T15:31:00Z" w:initials="u">
    <w:p w:rsidR="00954803" w:rsidRDefault="00954803">
      <w:pPr>
        <w:pStyle w:val="a4"/>
      </w:pPr>
      <w:r>
        <w:rPr>
          <w:rStyle w:val="a3"/>
        </w:rPr>
        <w:annotationRef/>
      </w:r>
      <w:r w:rsidR="004F420E">
        <w:rPr>
          <w:rFonts w:hint="eastAsia"/>
          <w:noProof/>
        </w:rPr>
        <w:t>文件</w:t>
      </w:r>
      <w:r w:rsidR="004F420E">
        <w:rPr>
          <w:noProof/>
        </w:rPr>
        <w:t>规定</w:t>
      </w:r>
      <w:r w:rsidR="004F420E">
        <w:rPr>
          <w:rFonts w:hint="eastAsia"/>
          <w:noProof/>
        </w:rPr>
        <w:t>“</w:t>
      </w:r>
      <w:r w:rsidRPr="00954803">
        <w:rPr>
          <w:rFonts w:hint="eastAsia"/>
          <w:noProof/>
        </w:rPr>
        <w:t>学术委员会一般应当由学校不同学科、专业的教授及具有正高级以上专业技术职务的人员组成，并应当有一定比例的青年教师。</w:t>
      </w:r>
      <w:r w:rsidR="004F420E">
        <w:rPr>
          <w:rFonts w:hint="eastAsia"/>
          <w:noProof/>
        </w:rPr>
        <w:t>”</w:t>
      </w:r>
      <w:r w:rsidR="004F420E">
        <w:rPr>
          <w:noProof/>
        </w:rPr>
        <w:t>目前</w:t>
      </w:r>
      <w:r w:rsidR="00F76E29">
        <w:rPr>
          <w:rFonts w:hint="eastAsia"/>
          <w:noProof/>
        </w:rPr>
        <w:t>，学院共有</w:t>
      </w:r>
      <w:r w:rsidR="004F420E">
        <w:rPr>
          <w:rFonts w:hint="eastAsia"/>
          <w:noProof/>
        </w:rPr>
        <w:t>正高级以上职称</w:t>
      </w:r>
      <w:r w:rsidR="00F76E29">
        <w:rPr>
          <w:rFonts w:hint="eastAsia"/>
          <w:noProof/>
        </w:rPr>
        <w:t>9</w:t>
      </w:r>
      <w:r w:rsidR="00F76E29">
        <w:rPr>
          <w:rFonts w:hint="eastAsia"/>
          <w:noProof/>
        </w:rPr>
        <w:t>人</w:t>
      </w:r>
      <w:r w:rsidR="005A1C9B">
        <w:rPr>
          <w:rFonts w:hint="eastAsia"/>
          <w:noProof/>
        </w:rPr>
        <w:t>，而且有</w:t>
      </w:r>
      <w:r w:rsidR="005A1C9B">
        <w:rPr>
          <w:rFonts w:hint="eastAsia"/>
          <w:noProof/>
        </w:rPr>
        <w:t>3</w:t>
      </w:r>
      <w:r w:rsidR="005A1C9B">
        <w:rPr>
          <w:rFonts w:hint="eastAsia"/>
          <w:noProof/>
        </w:rPr>
        <w:t>人无法任满一届</w:t>
      </w:r>
      <w:r w:rsidR="00F76E29">
        <w:rPr>
          <w:rFonts w:hint="eastAsia"/>
          <w:noProof/>
        </w:rPr>
        <w:t>，不满足</w:t>
      </w:r>
      <w:r w:rsidR="004F420E">
        <w:rPr>
          <w:rFonts w:hint="eastAsia"/>
          <w:noProof/>
        </w:rPr>
        <w:t>章程</w:t>
      </w:r>
      <w:r w:rsidR="00F76E29">
        <w:rPr>
          <w:rFonts w:hint="eastAsia"/>
          <w:noProof/>
        </w:rPr>
        <w:t>“</w:t>
      </w:r>
      <w:r w:rsidR="004F420E">
        <w:rPr>
          <w:rFonts w:hint="eastAsia"/>
          <w:noProof/>
        </w:rPr>
        <w:t>不低于</w:t>
      </w:r>
      <w:r w:rsidR="004F420E">
        <w:rPr>
          <w:rFonts w:hint="eastAsia"/>
          <w:noProof/>
        </w:rPr>
        <w:t>1</w:t>
      </w:r>
      <w:r w:rsidR="004F420E">
        <w:rPr>
          <w:noProof/>
        </w:rPr>
        <w:t>5</w:t>
      </w:r>
      <w:r w:rsidR="004F420E">
        <w:rPr>
          <w:rFonts w:hint="eastAsia"/>
          <w:noProof/>
        </w:rPr>
        <w:t>人的单数</w:t>
      </w:r>
      <w:r w:rsidR="00F76E29">
        <w:rPr>
          <w:rFonts w:hint="eastAsia"/>
          <w:noProof/>
        </w:rPr>
        <w:t>”</w:t>
      </w:r>
      <w:r w:rsidR="004F420E">
        <w:rPr>
          <w:rFonts w:hint="eastAsia"/>
          <w:noProof/>
        </w:rPr>
        <w:t>的规定，因此有必要根据学院实际，允许</w:t>
      </w:r>
      <w:r w:rsidR="00411301">
        <w:rPr>
          <w:rFonts w:hint="eastAsia"/>
          <w:noProof/>
        </w:rPr>
        <w:t>副教授或者副研究员加入</w:t>
      </w:r>
      <w:r w:rsidR="00BE4016">
        <w:rPr>
          <w:rFonts w:hint="eastAsia"/>
          <w:noProof/>
        </w:rPr>
        <w:t>。</w:t>
      </w:r>
    </w:p>
  </w:comment>
  <w:comment w:id="16" w:author="user" w:date="2020-05-19T15:27:00Z" w:initials="u">
    <w:p w:rsidR="00F76E29" w:rsidRDefault="00F76E29">
      <w:pPr>
        <w:pStyle w:val="a4"/>
      </w:pPr>
      <w:r>
        <w:rPr>
          <w:rStyle w:val="a3"/>
        </w:rPr>
        <w:annotationRef/>
      </w:r>
      <w:r>
        <w:rPr>
          <w:rFonts w:hint="eastAsia"/>
        </w:rPr>
        <w:t>文件规定“</w:t>
      </w:r>
      <w:r w:rsidRPr="00F76E29">
        <w:rPr>
          <w:rFonts w:asciiTheme="minorEastAsia" w:hAnsiTheme="minorEastAsia" w:hint="eastAsia"/>
          <w:sz w:val="32"/>
          <w:szCs w:val="32"/>
        </w:rPr>
        <w:t>担任学院领导及职能部门党政领导职务的委员，不超过委员总人数的</w:t>
      </w:r>
      <w:r w:rsidRPr="00F76E29">
        <w:rPr>
          <w:rFonts w:asciiTheme="minorEastAsia" w:hAnsiTheme="minorEastAsia"/>
          <w:sz w:val="32"/>
          <w:szCs w:val="32"/>
        </w:rPr>
        <w:t>1/</w:t>
      </w:r>
      <w:r>
        <w:rPr>
          <w:rFonts w:asciiTheme="minorEastAsia" w:hAnsiTheme="minorEastAsia"/>
          <w:sz w:val="32"/>
          <w:szCs w:val="32"/>
        </w:rPr>
        <w:t>4</w:t>
      </w:r>
      <w:r>
        <w:rPr>
          <w:rFonts w:asciiTheme="minorEastAsia" w:hAnsiTheme="minorEastAsia" w:hint="eastAsia"/>
          <w:sz w:val="32"/>
          <w:szCs w:val="32"/>
        </w:rPr>
        <w:t>。</w:t>
      </w:r>
      <w:r>
        <w:rPr>
          <w:rFonts w:hint="eastAsia"/>
        </w:rPr>
        <w:t>”</w:t>
      </w:r>
      <w:r w:rsidR="009421C1">
        <w:t xml:space="preserve"> </w:t>
      </w:r>
    </w:p>
  </w:comment>
  <w:comment w:id="17" w:author="Users" w:date="2020-04-30T10:55:00Z" w:initials="U">
    <w:p w:rsidR="00E75F70" w:rsidRDefault="00E75F70">
      <w:pPr>
        <w:pStyle w:val="a4"/>
      </w:pPr>
      <w:r>
        <w:rPr>
          <w:rStyle w:val="a3"/>
        </w:rPr>
        <w:annotationRef/>
      </w:r>
      <w:r>
        <w:t>原章程限定在</w:t>
      </w:r>
      <w:r>
        <w:rPr>
          <w:rFonts w:hint="eastAsia"/>
        </w:rPr>
        <w:t>10</w:t>
      </w:r>
      <w:r>
        <w:t>%</w:t>
      </w:r>
      <w:r>
        <w:t>以内，与教育部规程</w:t>
      </w:r>
      <w:r>
        <w:rPr>
          <w:rFonts w:hint="eastAsia"/>
        </w:rPr>
        <w:t>“</w:t>
      </w:r>
      <w:r>
        <w:t>确保青年教师</w:t>
      </w:r>
      <w:r>
        <w:rPr>
          <w:rFonts w:hint="eastAsia"/>
        </w:rPr>
        <w:t>占有</w:t>
      </w:r>
      <w:r>
        <w:t>一定的比例</w:t>
      </w:r>
      <w:r>
        <w:rPr>
          <w:rFonts w:hint="eastAsia"/>
        </w:rPr>
        <w:t>”精神</w:t>
      </w:r>
      <w:r>
        <w:t>不符。</w:t>
      </w:r>
    </w:p>
  </w:comment>
  <w:comment w:id="19" w:author="Users" w:date="2020-04-30T10:57:00Z" w:initials="U">
    <w:p w:rsidR="00E75F70" w:rsidRDefault="00E75F70">
      <w:pPr>
        <w:pStyle w:val="a4"/>
      </w:pPr>
      <w:r>
        <w:rPr>
          <w:rStyle w:val="a3"/>
        </w:rPr>
        <w:annotationRef/>
      </w:r>
      <w:r w:rsidR="00303165">
        <w:rPr>
          <w:rFonts w:hint="eastAsia"/>
        </w:rPr>
        <w:t>总则</w:t>
      </w:r>
      <w:r w:rsidR="00303165">
        <w:t>已经规定，这里无需重复。</w:t>
      </w:r>
    </w:p>
  </w:comment>
  <w:comment w:id="21" w:author="Users" w:date="2020-04-30T11:04:00Z" w:initials="U">
    <w:p w:rsidR="00303165" w:rsidRDefault="00303165">
      <w:pPr>
        <w:pStyle w:val="a4"/>
      </w:pPr>
      <w:r>
        <w:rPr>
          <w:rStyle w:val="a3"/>
        </w:rPr>
        <w:annotationRef/>
      </w:r>
      <w:r>
        <w:rPr>
          <w:rFonts w:hint="eastAsia"/>
        </w:rPr>
        <w:t>在</w:t>
      </w:r>
      <w:r>
        <w:t>这里规定不</w:t>
      </w:r>
      <w:r>
        <w:rPr>
          <w:rFonts w:hint="eastAsia"/>
        </w:rPr>
        <w:t>合理</w:t>
      </w:r>
      <w:r>
        <w:t>，而且不必要。</w:t>
      </w:r>
    </w:p>
  </w:comment>
  <w:comment w:id="24" w:author="Users" w:date="2020-04-30T11:05:00Z" w:initials="U">
    <w:p w:rsidR="00303165" w:rsidRDefault="00303165">
      <w:pPr>
        <w:pStyle w:val="a4"/>
      </w:pPr>
      <w:r>
        <w:rPr>
          <w:rStyle w:val="a3"/>
        </w:rPr>
        <w:annotationRef/>
      </w:r>
      <w:r>
        <w:rPr>
          <w:rFonts w:hint="eastAsia"/>
        </w:rPr>
        <w:t>大</w:t>
      </w:r>
      <w:r>
        <w:t>多数学校有这种规定，有利于学术委员会的稳定</w:t>
      </w:r>
      <w:r>
        <w:rPr>
          <w:rFonts w:hint="eastAsia"/>
        </w:rPr>
        <w:t>运转</w:t>
      </w:r>
      <w:r>
        <w:t>。</w:t>
      </w:r>
    </w:p>
  </w:comment>
  <w:comment w:id="25" w:author="Users" w:date="2020-04-30T11:13:00Z" w:initials="U">
    <w:p w:rsidR="00804134" w:rsidRDefault="00804134">
      <w:pPr>
        <w:pStyle w:val="a4"/>
      </w:pPr>
      <w:r>
        <w:rPr>
          <w:rStyle w:val="a3"/>
        </w:rPr>
        <w:annotationRef/>
      </w:r>
      <w:r w:rsidR="00E67833">
        <w:rPr>
          <w:rFonts w:hint="eastAsia"/>
        </w:rPr>
        <w:t>实践</w:t>
      </w:r>
      <w:r w:rsidR="00E67833">
        <w:t>过程中遇到的问题。</w:t>
      </w:r>
    </w:p>
  </w:comment>
  <w:comment w:id="26" w:author="Users" w:date="2020-05-18T16:36:00Z" w:initials="U">
    <w:p w:rsidR="009831D6" w:rsidRDefault="009831D6">
      <w:pPr>
        <w:pStyle w:val="a4"/>
      </w:pPr>
      <w:r>
        <w:rPr>
          <w:rStyle w:val="a3"/>
        </w:rPr>
        <w:annotationRef/>
      </w:r>
      <w:r>
        <w:rPr>
          <w:rFonts w:hint="eastAsia"/>
        </w:rPr>
        <w:t>根据</w:t>
      </w:r>
      <w:r>
        <w:t>高职院校的实际及上级的精神</w:t>
      </w:r>
      <w:r w:rsidR="00A72A80">
        <w:rPr>
          <w:rFonts w:hint="eastAsia"/>
        </w:rPr>
        <w:t>，</w:t>
      </w:r>
      <w:r w:rsidR="00A72A80">
        <w:t>将</w:t>
      </w:r>
      <w:r w:rsidR="00A72A80">
        <w:t>“</w:t>
      </w:r>
      <w:r w:rsidR="00A72A80">
        <w:rPr>
          <w:rFonts w:hint="eastAsia"/>
        </w:rPr>
        <w:t>学科</w:t>
      </w:r>
      <w:r w:rsidR="00A72A80">
        <w:t>”</w:t>
      </w:r>
      <w:r w:rsidR="00A72A80">
        <w:rPr>
          <w:rFonts w:hint="eastAsia"/>
        </w:rPr>
        <w:t>修改。</w:t>
      </w:r>
    </w:p>
  </w:comment>
  <w:comment w:id="27" w:author="Users" w:date="2020-05-18T16:54:00Z" w:initials="U">
    <w:p w:rsidR="00204410" w:rsidRDefault="00204410">
      <w:pPr>
        <w:pStyle w:val="a4"/>
      </w:pPr>
      <w:r>
        <w:rPr>
          <w:rStyle w:val="a3"/>
        </w:rPr>
        <w:annotationRef/>
      </w:r>
      <w:r>
        <w:rPr>
          <w:rFonts w:hint="eastAsia"/>
        </w:rPr>
        <w:t>根据</w:t>
      </w:r>
      <w:r>
        <w:t>教育部的《</w:t>
      </w:r>
      <w:r>
        <w:rPr>
          <w:rFonts w:hint="eastAsia"/>
        </w:rPr>
        <w:t>规程</w:t>
      </w:r>
      <w:r>
        <w:t>》</w:t>
      </w:r>
      <w:r>
        <w:rPr>
          <w:rFonts w:hint="eastAsia"/>
        </w:rPr>
        <w:t>和</w:t>
      </w:r>
      <w:r>
        <w:t>学院的实际，参照其他高职院校修改。</w:t>
      </w:r>
    </w:p>
  </w:comment>
  <w:comment w:id="28" w:author="Users" w:date="2020-05-18T16:59:00Z" w:initials="U">
    <w:p w:rsidR="00204410" w:rsidRDefault="00204410">
      <w:pPr>
        <w:pStyle w:val="a4"/>
      </w:pPr>
      <w:r>
        <w:rPr>
          <w:rStyle w:val="a3"/>
        </w:rPr>
        <w:annotationRef/>
      </w:r>
      <w:r>
        <w:rPr>
          <w:rFonts w:hint="eastAsia"/>
        </w:rPr>
        <w:t>纪律</w:t>
      </w:r>
      <w:r>
        <w:t>要求，方便工作。</w:t>
      </w:r>
    </w:p>
  </w:comment>
  <w:comment w:id="32" w:author="Users" w:date="2020-04-30T11:31:00Z" w:initials="U">
    <w:p w:rsidR="005706E6" w:rsidRDefault="005706E6">
      <w:pPr>
        <w:pStyle w:val="a4"/>
      </w:pPr>
      <w:r>
        <w:rPr>
          <w:rStyle w:val="a3"/>
        </w:rPr>
        <w:annotationRef/>
      </w:r>
      <w:r>
        <w:rPr>
          <w:rFonts w:hint="eastAsia"/>
        </w:rPr>
        <w:t>按</w:t>
      </w:r>
      <w:r>
        <w:t>教育部规程，</w:t>
      </w:r>
      <w:r>
        <w:rPr>
          <w:rFonts w:hint="eastAsia"/>
        </w:rPr>
        <w:t>根据</w:t>
      </w:r>
      <w:r>
        <w:t>高职院校的</w:t>
      </w:r>
      <w:r>
        <w:rPr>
          <w:rFonts w:hint="eastAsia"/>
        </w:rPr>
        <w:t>实际修改</w:t>
      </w:r>
      <w:r>
        <w:t>。</w:t>
      </w:r>
    </w:p>
  </w:comment>
  <w:comment w:id="33" w:author="Users" w:date="2020-05-18T17:11:00Z" w:initials="U">
    <w:p w:rsidR="005A2E3E" w:rsidRDefault="005A2E3E">
      <w:pPr>
        <w:pStyle w:val="a4"/>
      </w:pPr>
      <w:r>
        <w:rPr>
          <w:rStyle w:val="a3"/>
        </w:rPr>
        <w:annotationRef/>
      </w:r>
      <w:r>
        <w:rPr>
          <w:rFonts w:hint="eastAsia"/>
        </w:rPr>
        <w:t>规定</w:t>
      </w:r>
      <w:r>
        <w:t>更加明确。</w:t>
      </w:r>
    </w:p>
  </w:comment>
  <w:comment w:id="35" w:author="Users" w:date="2020-04-30T11:24:00Z" w:initials="U">
    <w:p w:rsidR="005706E6" w:rsidRDefault="005706E6">
      <w:pPr>
        <w:pStyle w:val="a4"/>
      </w:pPr>
      <w:r>
        <w:rPr>
          <w:rStyle w:val="a3"/>
        </w:rPr>
        <w:annotationRef/>
      </w:r>
      <w:r>
        <w:rPr>
          <w:rFonts w:hint="eastAsia"/>
        </w:rPr>
        <w:t>根据</w:t>
      </w:r>
      <w:r>
        <w:t>工作实践，这里最好规定清楚。</w:t>
      </w:r>
    </w:p>
  </w:comment>
  <w:comment w:id="36" w:author="Users" w:date="2020-04-30T11:35:00Z" w:initials="U">
    <w:p w:rsidR="0089606B" w:rsidRDefault="0089606B">
      <w:pPr>
        <w:pStyle w:val="a4"/>
      </w:pPr>
      <w:r>
        <w:rPr>
          <w:rStyle w:val="a3"/>
        </w:rPr>
        <w:annotationRef/>
      </w:r>
      <w:r>
        <w:rPr>
          <w:rFonts w:hint="eastAsia"/>
        </w:rPr>
        <w:t>根据</w:t>
      </w:r>
      <w:r>
        <w:t>工作实践规定</w:t>
      </w:r>
      <w:r w:rsidR="00740070">
        <w:rPr>
          <w:rFonts w:hint="eastAsia"/>
        </w:rPr>
        <w:t>，</w:t>
      </w:r>
      <w:r w:rsidR="00740070">
        <w:t>规范学术委员会的内部治理</w:t>
      </w:r>
      <w:r>
        <w:t>。</w:t>
      </w:r>
    </w:p>
  </w:comment>
  <w:comment w:id="37" w:author="Users" w:date="2020-04-30T11:39:00Z" w:initials="U">
    <w:p w:rsidR="0089606B" w:rsidRDefault="0089606B">
      <w:pPr>
        <w:pStyle w:val="a4"/>
      </w:pPr>
      <w:r>
        <w:rPr>
          <w:rStyle w:val="a3"/>
        </w:rPr>
        <w:annotationRef/>
      </w:r>
      <w:r>
        <w:rPr>
          <w:rFonts w:hint="eastAsia"/>
        </w:rPr>
        <w:t>此前</w:t>
      </w:r>
      <w:r>
        <w:t>由学术委员会秘书处负责解释，考虑到章程的严肃性，参照其他学校</w:t>
      </w:r>
      <w:r>
        <w:rPr>
          <w:rFonts w:hint="eastAsia"/>
        </w:rPr>
        <w:t>做法</w:t>
      </w:r>
      <w:r>
        <w:t>，</w:t>
      </w:r>
      <w:r>
        <w:rPr>
          <w:rFonts w:hint="eastAsia"/>
        </w:rPr>
        <w:t>建议</w:t>
      </w:r>
      <w:r>
        <w:t>作这样的修改。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13B99A" w15:done="0"/>
  <w15:commentEx w15:paraId="5F933ADA" w15:done="0"/>
  <w15:commentEx w15:paraId="284A86AD" w15:done="0"/>
  <w15:commentEx w15:paraId="2E45B070" w15:done="0"/>
  <w15:commentEx w15:paraId="3BBDA49B" w15:done="0"/>
  <w15:commentEx w15:paraId="172CFE58" w15:done="0"/>
  <w15:commentEx w15:paraId="50C110EB" w15:done="0"/>
  <w15:commentEx w15:paraId="0FC56DEF" w15:done="0"/>
  <w15:commentEx w15:paraId="2E1B0C1B" w15:done="0"/>
  <w15:commentEx w15:paraId="0C8B4697" w15:done="0"/>
  <w15:commentEx w15:paraId="20075FDD" w15:done="0"/>
  <w15:commentEx w15:paraId="3613FEC7" w15:done="0"/>
  <w15:commentEx w15:paraId="3CF4BF28" w15:done="0"/>
  <w15:commentEx w15:paraId="5D8427B8" w15:done="0"/>
  <w15:commentEx w15:paraId="4A65F68F" w15:done="0"/>
  <w15:commentEx w15:paraId="5E707826" w15:done="0"/>
  <w15:commentEx w15:paraId="0FCCA965" w15:done="0"/>
  <w15:commentEx w15:paraId="7C11148A" w15:done="0"/>
  <w15:commentEx w15:paraId="2EE67EC4" w15:done="0"/>
  <w15:commentEx w15:paraId="14F99179" w15:done="0"/>
  <w15:commentEx w15:paraId="7D037BC1" w15:done="0"/>
  <w15:commentEx w15:paraId="770C52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96D" w:rsidRDefault="00B4196D" w:rsidP="00B4196D">
      <w:r>
        <w:separator/>
      </w:r>
    </w:p>
  </w:endnote>
  <w:endnote w:type="continuationSeparator" w:id="0">
    <w:p w:rsidR="00B4196D" w:rsidRDefault="00B4196D" w:rsidP="00B41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64038"/>
      <w:docPartObj>
        <w:docPartGallery w:val="Page Numbers (Bottom of Page)"/>
        <w:docPartUnique/>
      </w:docPartObj>
    </w:sdtPr>
    <w:sdtContent>
      <w:p w:rsidR="00B4196D" w:rsidRDefault="0001481D">
        <w:pPr>
          <w:pStyle w:val="a9"/>
          <w:jc w:val="center"/>
        </w:pPr>
        <w:r>
          <w:fldChar w:fldCharType="begin"/>
        </w:r>
        <w:r w:rsidR="00B4196D">
          <w:instrText>PAGE   \* MERGEFORMAT</w:instrText>
        </w:r>
        <w:r>
          <w:fldChar w:fldCharType="separate"/>
        </w:r>
        <w:r w:rsidR="009421C1" w:rsidRPr="009421C1">
          <w:rPr>
            <w:noProof/>
            <w:lang w:val="zh-CN"/>
          </w:rPr>
          <w:t>3</w:t>
        </w:r>
        <w:r>
          <w:fldChar w:fldCharType="end"/>
        </w:r>
      </w:p>
    </w:sdtContent>
  </w:sdt>
  <w:p w:rsidR="00B4196D" w:rsidRDefault="00B4196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96D" w:rsidRDefault="00B4196D" w:rsidP="00B4196D">
      <w:r>
        <w:separator/>
      </w:r>
    </w:p>
  </w:footnote>
  <w:footnote w:type="continuationSeparator" w:id="0">
    <w:p w:rsidR="00B4196D" w:rsidRDefault="00B4196D" w:rsidP="00B4196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s">
    <w15:presenceInfo w15:providerId="None" w15:userId="Users"/>
  </w15:person>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0CA5"/>
    <w:rsid w:val="0001481D"/>
    <w:rsid w:val="001474D8"/>
    <w:rsid w:val="001A116D"/>
    <w:rsid w:val="00204410"/>
    <w:rsid w:val="002B51AE"/>
    <w:rsid w:val="002D6A05"/>
    <w:rsid w:val="00303165"/>
    <w:rsid w:val="003163D9"/>
    <w:rsid w:val="00411301"/>
    <w:rsid w:val="0044052F"/>
    <w:rsid w:val="004F420E"/>
    <w:rsid w:val="00523694"/>
    <w:rsid w:val="005706E6"/>
    <w:rsid w:val="005A1C9B"/>
    <w:rsid w:val="005A2E3E"/>
    <w:rsid w:val="00692BA0"/>
    <w:rsid w:val="00697384"/>
    <w:rsid w:val="00700CA5"/>
    <w:rsid w:val="00740070"/>
    <w:rsid w:val="00804134"/>
    <w:rsid w:val="0089606B"/>
    <w:rsid w:val="009421C1"/>
    <w:rsid w:val="00954803"/>
    <w:rsid w:val="00981CB2"/>
    <w:rsid w:val="009831D6"/>
    <w:rsid w:val="00A72A80"/>
    <w:rsid w:val="00AA7129"/>
    <w:rsid w:val="00B4196D"/>
    <w:rsid w:val="00BE4016"/>
    <w:rsid w:val="00E67833"/>
    <w:rsid w:val="00E75F70"/>
    <w:rsid w:val="00F76E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54803"/>
    <w:rPr>
      <w:sz w:val="21"/>
      <w:szCs w:val="21"/>
    </w:rPr>
  </w:style>
  <w:style w:type="paragraph" w:styleId="a4">
    <w:name w:val="annotation text"/>
    <w:basedOn w:val="a"/>
    <w:link w:val="Char"/>
    <w:uiPriority w:val="99"/>
    <w:semiHidden/>
    <w:unhideWhenUsed/>
    <w:rsid w:val="00954803"/>
    <w:pPr>
      <w:jc w:val="left"/>
    </w:pPr>
  </w:style>
  <w:style w:type="character" w:customStyle="1" w:styleId="Char">
    <w:name w:val="批注文字 Char"/>
    <w:basedOn w:val="a0"/>
    <w:link w:val="a4"/>
    <w:uiPriority w:val="99"/>
    <w:semiHidden/>
    <w:rsid w:val="00954803"/>
  </w:style>
  <w:style w:type="paragraph" w:styleId="a5">
    <w:name w:val="annotation subject"/>
    <w:basedOn w:val="a4"/>
    <w:next w:val="a4"/>
    <w:link w:val="Char0"/>
    <w:uiPriority w:val="99"/>
    <w:semiHidden/>
    <w:unhideWhenUsed/>
    <w:rsid w:val="00954803"/>
    <w:rPr>
      <w:b/>
      <w:bCs/>
    </w:rPr>
  </w:style>
  <w:style w:type="character" w:customStyle="1" w:styleId="Char0">
    <w:name w:val="批注主题 Char"/>
    <w:basedOn w:val="Char"/>
    <w:link w:val="a5"/>
    <w:uiPriority w:val="99"/>
    <w:semiHidden/>
    <w:rsid w:val="00954803"/>
    <w:rPr>
      <w:b/>
      <w:bCs/>
    </w:rPr>
  </w:style>
  <w:style w:type="paragraph" w:styleId="a6">
    <w:name w:val="Revision"/>
    <w:hidden/>
    <w:uiPriority w:val="99"/>
    <w:semiHidden/>
    <w:rsid w:val="00954803"/>
  </w:style>
  <w:style w:type="paragraph" w:styleId="a7">
    <w:name w:val="Balloon Text"/>
    <w:basedOn w:val="a"/>
    <w:link w:val="Char1"/>
    <w:uiPriority w:val="99"/>
    <w:semiHidden/>
    <w:unhideWhenUsed/>
    <w:rsid w:val="00954803"/>
    <w:rPr>
      <w:sz w:val="18"/>
      <w:szCs w:val="18"/>
    </w:rPr>
  </w:style>
  <w:style w:type="character" w:customStyle="1" w:styleId="Char1">
    <w:name w:val="批注框文本 Char"/>
    <w:basedOn w:val="a0"/>
    <w:link w:val="a7"/>
    <w:uiPriority w:val="99"/>
    <w:semiHidden/>
    <w:rsid w:val="00954803"/>
    <w:rPr>
      <w:sz w:val="18"/>
      <w:szCs w:val="18"/>
    </w:rPr>
  </w:style>
  <w:style w:type="paragraph" w:styleId="a8">
    <w:name w:val="header"/>
    <w:basedOn w:val="a"/>
    <w:link w:val="Char2"/>
    <w:uiPriority w:val="99"/>
    <w:unhideWhenUsed/>
    <w:rsid w:val="00B4196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4196D"/>
    <w:rPr>
      <w:sz w:val="18"/>
      <w:szCs w:val="18"/>
    </w:rPr>
  </w:style>
  <w:style w:type="paragraph" w:styleId="a9">
    <w:name w:val="footer"/>
    <w:basedOn w:val="a"/>
    <w:link w:val="Char3"/>
    <w:uiPriority w:val="99"/>
    <w:unhideWhenUsed/>
    <w:rsid w:val="00B4196D"/>
    <w:pPr>
      <w:tabs>
        <w:tab w:val="center" w:pos="4153"/>
        <w:tab w:val="right" w:pos="8306"/>
      </w:tabs>
      <w:snapToGrid w:val="0"/>
      <w:jc w:val="left"/>
    </w:pPr>
    <w:rPr>
      <w:sz w:val="18"/>
      <w:szCs w:val="18"/>
    </w:rPr>
  </w:style>
  <w:style w:type="character" w:customStyle="1" w:styleId="Char3">
    <w:name w:val="页脚 Char"/>
    <w:basedOn w:val="a0"/>
    <w:link w:val="a9"/>
    <w:uiPriority w:val="99"/>
    <w:rsid w:val="00B4196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F410-06BD-40A4-8F58-269C41A5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2020-04-22T03:25:00Z</cp:lastPrinted>
  <dcterms:created xsi:type="dcterms:W3CDTF">2020-04-21T08:31:00Z</dcterms:created>
  <dcterms:modified xsi:type="dcterms:W3CDTF">2020-05-19T07:31:00Z</dcterms:modified>
</cp:coreProperties>
</file>